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310" w:type="dxa"/>
        <w:jc w:val="center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10"/>
      </w:tblGrid>
      <w:tr w:rsidR="0097489A">
        <w:trPr>
          <w:tblCellSpacing w:w="0" w:type="dxa"/>
          <w:jc w:val="center"/>
        </w:trPr>
        <w:tc>
          <w:tcPr>
            <w:tcW w:w="8310" w:type="dxa"/>
            <w:vAlign w:val="center"/>
          </w:tcPr>
          <w:p w:rsidR="0097489A" w:rsidRDefault="009D3A85">
            <w:pPr>
              <w:spacing w:line="520" w:lineRule="exact"/>
              <w:jc w:val="center"/>
              <w:rPr>
                <w:rFonts w:ascii="方正小标宋简体" w:eastAsia="方正小标宋简体" w:hAnsi="宋体"/>
                <w:sz w:val="36"/>
                <w:szCs w:val="36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6"/>
                <w:szCs w:val="36"/>
              </w:rPr>
              <w:t>中央电化教育馆关于组织开展</w:t>
            </w:r>
            <w:r>
              <w:rPr>
                <w:rFonts w:ascii="方正小标宋简体" w:eastAsia="方正小标宋简体" w:hAnsi="宋体" w:hint="eastAsia"/>
                <w:sz w:val="36"/>
                <w:szCs w:val="36"/>
              </w:rPr>
              <w:t>“中国梦—行动有我：</w:t>
            </w:r>
            <w:r>
              <w:rPr>
                <w:rFonts w:ascii="方正小标宋简体" w:eastAsia="方正小标宋简体" w:hAnsi="宋体" w:hint="eastAsia"/>
                <w:sz w:val="36"/>
                <w:szCs w:val="36"/>
              </w:rPr>
              <w:t>2019</w:t>
            </w:r>
            <w:r>
              <w:rPr>
                <w:rFonts w:ascii="方正小标宋简体" w:eastAsia="方正小标宋简体" w:hAnsi="宋体" w:hint="eastAsia"/>
                <w:sz w:val="36"/>
                <w:szCs w:val="36"/>
              </w:rPr>
              <w:t>年中小</w:t>
            </w:r>
            <w:proofErr w:type="gramStart"/>
            <w:r>
              <w:rPr>
                <w:rFonts w:ascii="方正小标宋简体" w:eastAsia="方正小标宋简体" w:hAnsi="宋体" w:hint="eastAsia"/>
                <w:sz w:val="36"/>
                <w:szCs w:val="36"/>
              </w:rPr>
              <w:t>幼</w:t>
            </w:r>
            <w:proofErr w:type="gramEnd"/>
            <w:r>
              <w:rPr>
                <w:rFonts w:ascii="方正小标宋简体" w:eastAsia="方正小标宋简体" w:hAnsi="宋体" w:hint="eastAsia"/>
                <w:sz w:val="36"/>
                <w:szCs w:val="36"/>
              </w:rPr>
              <w:t>学生‘成语中国’微电影</w:t>
            </w:r>
          </w:p>
          <w:p w:rsidR="0097489A" w:rsidRDefault="009D3A85">
            <w:pPr>
              <w:spacing w:line="520" w:lineRule="exact"/>
              <w:jc w:val="center"/>
              <w:rPr>
                <w:rFonts w:ascii="方正小标宋简体" w:eastAsia="方正小标宋简体" w:hAnsi="宋体"/>
                <w:sz w:val="36"/>
                <w:szCs w:val="36"/>
              </w:rPr>
            </w:pPr>
            <w:r>
              <w:rPr>
                <w:rFonts w:ascii="方正小标宋简体" w:eastAsia="方正小标宋简体" w:hAnsi="宋体" w:hint="eastAsia"/>
                <w:sz w:val="36"/>
                <w:szCs w:val="36"/>
              </w:rPr>
              <w:t>征集展播活动</w:t>
            </w:r>
            <w:proofErr w:type="gramStart"/>
            <w:r>
              <w:rPr>
                <w:rFonts w:ascii="方正小标宋简体" w:eastAsia="方正小标宋简体" w:hAnsi="宋体" w:hint="eastAsia"/>
                <w:sz w:val="36"/>
                <w:szCs w:val="36"/>
              </w:rPr>
              <w:t>”</w:t>
            </w:r>
            <w:proofErr w:type="gramEnd"/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6"/>
                <w:szCs w:val="36"/>
              </w:rPr>
              <w:t>的通知</w:t>
            </w:r>
          </w:p>
        </w:tc>
      </w:tr>
    </w:tbl>
    <w:p w:rsidR="0097489A" w:rsidRDefault="0097489A">
      <w:pPr>
        <w:spacing w:line="520" w:lineRule="exact"/>
        <w:jc w:val="left"/>
        <w:rPr>
          <w:rFonts w:ascii="仿宋_GB2312" w:eastAsia="仿宋_GB2312" w:hAnsi="仿宋"/>
          <w:spacing w:val="8"/>
          <w:sz w:val="32"/>
          <w:szCs w:val="32"/>
        </w:rPr>
      </w:pPr>
    </w:p>
    <w:p w:rsidR="0097489A" w:rsidRDefault="009D3A85">
      <w:pPr>
        <w:widowControl/>
        <w:spacing w:line="520" w:lineRule="exact"/>
        <w:jc w:val="left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各省、自治区、直辖市电教馆（中心），新疆生产建设兵团教育技术装备管理中心：</w:t>
      </w:r>
    </w:p>
    <w:p w:rsidR="0097489A" w:rsidRDefault="009D3A85">
      <w:pPr>
        <w:widowControl/>
        <w:spacing w:line="520" w:lineRule="exact"/>
        <w:ind w:firstLineChars="200" w:firstLine="640"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为贯彻落实《关于实施中华优秀传统文化传承发展工程的意见》、《教育部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 xml:space="preserve"> 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中共中央宣传部关于加强中小学影视教育的指导意见》，把中华优秀传统文化全方位融入思想道德教育、文化知识教育、艺术体育教育、社会实践教育各环节，贯穿于幼儿教育、基础教育等各领域，丰富中小学生及幼儿影视教育活动，我馆将组织开展“中国梦—行动有我：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2019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年中小</w:t>
      </w:r>
      <w:proofErr w:type="gramStart"/>
      <w:r>
        <w:rPr>
          <w:rFonts w:ascii="仿宋_GB2312" w:eastAsia="仿宋_GB2312" w:hAnsi="仿宋" w:cs="宋体" w:hint="eastAsia"/>
          <w:kern w:val="0"/>
          <w:sz w:val="32"/>
          <w:szCs w:val="32"/>
        </w:rPr>
        <w:t>幼</w:t>
      </w:r>
      <w:proofErr w:type="gramEnd"/>
      <w:r>
        <w:rPr>
          <w:rFonts w:ascii="仿宋_GB2312" w:eastAsia="仿宋_GB2312" w:hAnsi="仿宋" w:cs="宋体" w:hint="eastAsia"/>
          <w:kern w:val="0"/>
          <w:sz w:val="32"/>
          <w:szCs w:val="32"/>
        </w:rPr>
        <w:t>学生‘成语中国’微电影征集展播活动”</w:t>
      </w:r>
      <w:r>
        <w:rPr>
          <w:rFonts w:ascii="仿宋_GB2312" w:eastAsia="仿宋_GB2312" w:hAnsi="仿宋" w:hint="eastAsia"/>
          <w:sz w:val="32"/>
          <w:szCs w:val="32"/>
        </w:rPr>
        <w:t>。现将活动指南印发你们（见附件</w:t>
      </w:r>
      <w:r>
        <w:rPr>
          <w:rFonts w:ascii="仿宋_GB2312" w:eastAsia="仿宋_GB2312" w:hAnsi="仿宋" w:hint="eastAsia"/>
          <w:sz w:val="32"/>
          <w:szCs w:val="32"/>
        </w:rPr>
        <w:t>1</w:t>
      </w:r>
      <w:r>
        <w:rPr>
          <w:rFonts w:ascii="仿宋_GB2312" w:eastAsia="仿宋_GB2312" w:hAnsi="仿宋" w:hint="eastAsia"/>
          <w:sz w:val="32"/>
          <w:szCs w:val="32"/>
        </w:rPr>
        <w:t>），请各地于</w:t>
      </w:r>
      <w:r>
        <w:rPr>
          <w:rFonts w:ascii="仿宋_GB2312" w:eastAsia="仿宋_GB2312" w:hAnsi="仿宋" w:hint="eastAsia"/>
          <w:sz w:val="32"/>
          <w:szCs w:val="32"/>
        </w:rPr>
        <w:t>2019</w:t>
      </w:r>
      <w:r>
        <w:rPr>
          <w:rFonts w:ascii="仿宋_GB2312" w:eastAsia="仿宋_GB2312" w:hAnsi="仿宋" w:hint="eastAsia"/>
          <w:sz w:val="32"/>
          <w:szCs w:val="32"/>
        </w:rPr>
        <w:t>年</w:t>
      </w:r>
      <w:r>
        <w:rPr>
          <w:rFonts w:ascii="仿宋_GB2312" w:eastAsia="仿宋_GB2312" w:hAnsi="仿宋" w:hint="eastAsia"/>
          <w:sz w:val="32"/>
          <w:szCs w:val="32"/>
        </w:rPr>
        <w:t>3</w:t>
      </w:r>
      <w:r>
        <w:rPr>
          <w:rFonts w:ascii="仿宋_GB2312" w:eastAsia="仿宋_GB2312" w:hAnsi="仿宋"/>
          <w:sz w:val="32"/>
          <w:szCs w:val="32"/>
        </w:rPr>
        <w:t>月</w:t>
      </w:r>
      <w:r>
        <w:rPr>
          <w:rFonts w:ascii="仿宋_GB2312" w:eastAsia="仿宋_GB2312" w:hAnsi="仿宋" w:hint="eastAsia"/>
          <w:sz w:val="32"/>
          <w:szCs w:val="32"/>
        </w:rPr>
        <w:t>12</w:t>
      </w:r>
      <w:r>
        <w:rPr>
          <w:rFonts w:ascii="仿宋_GB2312" w:eastAsia="仿宋_GB2312" w:hAnsi="仿宋"/>
          <w:sz w:val="32"/>
          <w:szCs w:val="32"/>
        </w:rPr>
        <w:t>日</w:t>
      </w:r>
      <w:r>
        <w:rPr>
          <w:rFonts w:ascii="仿宋_GB2312" w:eastAsia="仿宋_GB2312" w:hAnsi="仿宋" w:hint="eastAsia"/>
          <w:sz w:val="32"/>
          <w:szCs w:val="32"/>
        </w:rPr>
        <w:t>前填写活动联系表（见附件</w:t>
      </w:r>
      <w:r>
        <w:rPr>
          <w:rFonts w:ascii="仿宋_GB2312" w:eastAsia="仿宋_GB2312" w:hAnsi="仿宋" w:hint="eastAsia"/>
          <w:sz w:val="32"/>
          <w:szCs w:val="32"/>
        </w:rPr>
        <w:t>2</w:t>
      </w:r>
      <w:r>
        <w:rPr>
          <w:rFonts w:ascii="仿宋_GB2312" w:eastAsia="仿宋_GB2312" w:hAnsi="仿宋" w:hint="eastAsia"/>
          <w:sz w:val="32"/>
          <w:szCs w:val="32"/>
        </w:rPr>
        <w:t>），并将电子版及电子扫描件发送至联系人邮箱。</w:t>
      </w:r>
    </w:p>
    <w:p w:rsidR="0097489A" w:rsidRDefault="009D3A85">
      <w:pPr>
        <w:spacing w:line="520" w:lineRule="exact"/>
        <w:ind w:firstLineChars="200" w:firstLine="640"/>
        <w:jc w:val="left"/>
        <w:rPr>
          <w:rFonts w:ascii="仿宋_GB2312" w:eastAsia="仿宋_GB2312" w:hAnsi="仿宋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请各地高度重视，把此项</w:t>
      </w:r>
      <w:r>
        <w:rPr>
          <w:rFonts w:ascii="仿宋_GB2312" w:eastAsia="仿宋_GB2312" w:hAnsi="仿宋" w:hint="eastAsia"/>
          <w:sz w:val="32"/>
          <w:szCs w:val="32"/>
        </w:rPr>
        <w:t>活动</w:t>
      </w: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作为落实立德树人任务、开展中华优秀传统文化教育的有力抓手，</w:t>
      </w: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做好活动宣传发动工作，组织本地学校积极参与，按活动指南要求将相关工作做实做好。</w:t>
      </w: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 xml:space="preserve"> </w:t>
      </w:r>
    </w:p>
    <w:p w:rsidR="0097489A" w:rsidRDefault="009D3A85">
      <w:pPr>
        <w:spacing w:line="520" w:lineRule="exact"/>
        <w:ind w:firstLineChars="200" w:firstLine="672"/>
        <w:jc w:val="left"/>
        <w:rPr>
          <w:rFonts w:ascii="仿宋_GB2312" w:eastAsia="仿宋_GB2312" w:hAnsi="仿宋"/>
          <w:spacing w:val="8"/>
          <w:sz w:val="32"/>
          <w:szCs w:val="32"/>
        </w:rPr>
      </w:pPr>
      <w:r>
        <w:rPr>
          <w:rFonts w:ascii="仿宋_GB2312" w:eastAsia="仿宋_GB2312" w:hAnsi="仿宋" w:hint="eastAsia"/>
          <w:spacing w:val="8"/>
          <w:sz w:val="32"/>
          <w:szCs w:val="32"/>
        </w:rPr>
        <w:t>联</w:t>
      </w:r>
      <w:r>
        <w:rPr>
          <w:rFonts w:ascii="仿宋_GB2312" w:eastAsia="仿宋_GB2312" w:hAnsi="仿宋" w:hint="eastAsia"/>
          <w:spacing w:val="8"/>
          <w:sz w:val="32"/>
          <w:szCs w:val="32"/>
        </w:rPr>
        <w:t xml:space="preserve"> </w:t>
      </w:r>
      <w:r>
        <w:rPr>
          <w:rFonts w:ascii="仿宋_GB2312" w:eastAsia="仿宋_GB2312" w:hAnsi="仿宋" w:hint="eastAsia"/>
          <w:spacing w:val="8"/>
          <w:sz w:val="32"/>
          <w:szCs w:val="32"/>
        </w:rPr>
        <w:t>系</w:t>
      </w:r>
      <w:r>
        <w:rPr>
          <w:rFonts w:ascii="仿宋_GB2312" w:eastAsia="仿宋_GB2312" w:hAnsi="仿宋" w:hint="eastAsia"/>
          <w:spacing w:val="8"/>
          <w:sz w:val="32"/>
          <w:szCs w:val="32"/>
        </w:rPr>
        <w:t xml:space="preserve"> </w:t>
      </w:r>
      <w:r>
        <w:rPr>
          <w:rFonts w:ascii="仿宋_GB2312" w:eastAsia="仿宋_GB2312" w:hAnsi="仿宋" w:hint="eastAsia"/>
          <w:spacing w:val="8"/>
          <w:sz w:val="32"/>
          <w:szCs w:val="32"/>
        </w:rPr>
        <w:t>人：中央电教馆专题教育资源部</w:t>
      </w:r>
      <w:r>
        <w:rPr>
          <w:rFonts w:ascii="仿宋_GB2312" w:eastAsia="仿宋_GB2312" w:hAnsi="仿宋" w:hint="eastAsia"/>
          <w:spacing w:val="8"/>
          <w:sz w:val="32"/>
          <w:szCs w:val="32"/>
        </w:rPr>
        <w:t xml:space="preserve"> </w:t>
      </w:r>
      <w:r>
        <w:rPr>
          <w:rFonts w:ascii="仿宋_GB2312" w:eastAsia="仿宋_GB2312" w:hAnsi="仿宋" w:hint="eastAsia"/>
          <w:spacing w:val="8"/>
          <w:sz w:val="32"/>
          <w:szCs w:val="32"/>
        </w:rPr>
        <w:t>曾媛</w:t>
      </w:r>
    </w:p>
    <w:p w:rsidR="0097489A" w:rsidRDefault="009D3A85">
      <w:pPr>
        <w:spacing w:line="520" w:lineRule="exact"/>
        <w:ind w:firstLineChars="200" w:firstLine="672"/>
        <w:jc w:val="left"/>
        <w:rPr>
          <w:rFonts w:ascii="仿宋_GB2312" w:eastAsia="仿宋_GB2312" w:hAnsi="仿宋"/>
          <w:spacing w:val="8"/>
          <w:sz w:val="32"/>
          <w:szCs w:val="32"/>
        </w:rPr>
      </w:pPr>
      <w:r>
        <w:rPr>
          <w:rFonts w:ascii="仿宋_GB2312" w:eastAsia="仿宋_GB2312" w:hAnsi="仿宋" w:hint="eastAsia"/>
          <w:spacing w:val="8"/>
          <w:sz w:val="32"/>
          <w:szCs w:val="32"/>
        </w:rPr>
        <w:t>联系电话：</w:t>
      </w:r>
      <w:r>
        <w:rPr>
          <w:rFonts w:ascii="仿宋_GB2312" w:eastAsia="仿宋_GB2312" w:hAnsi="仿宋" w:hint="eastAsia"/>
          <w:spacing w:val="8"/>
          <w:sz w:val="32"/>
          <w:szCs w:val="32"/>
        </w:rPr>
        <w:t xml:space="preserve">010-66490941  </w:t>
      </w:r>
    </w:p>
    <w:p w:rsidR="0097489A" w:rsidRDefault="009D3A85">
      <w:pPr>
        <w:spacing w:line="520" w:lineRule="exact"/>
        <w:ind w:firstLineChars="200" w:firstLine="672"/>
        <w:jc w:val="left"/>
        <w:rPr>
          <w:rFonts w:ascii="仿宋_GB2312" w:eastAsia="仿宋_GB2312" w:hAnsi="仿宋"/>
          <w:spacing w:val="8"/>
          <w:sz w:val="32"/>
          <w:szCs w:val="32"/>
        </w:rPr>
      </w:pPr>
      <w:proofErr w:type="gramStart"/>
      <w:r>
        <w:rPr>
          <w:rFonts w:ascii="仿宋_GB2312" w:eastAsia="仿宋_GB2312" w:hAnsi="仿宋" w:hint="eastAsia"/>
          <w:spacing w:val="8"/>
          <w:sz w:val="32"/>
          <w:szCs w:val="32"/>
        </w:rPr>
        <w:t>邮</w:t>
      </w:r>
      <w:proofErr w:type="gramEnd"/>
      <w:r>
        <w:rPr>
          <w:rFonts w:ascii="仿宋_GB2312" w:eastAsia="仿宋_GB2312" w:hAnsi="仿宋" w:hint="eastAsia"/>
          <w:spacing w:val="8"/>
          <w:sz w:val="32"/>
          <w:szCs w:val="32"/>
        </w:rPr>
        <w:t xml:space="preserve">    </w:t>
      </w:r>
      <w:r>
        <w:rPr>
          <w:rFonts w:ascii="仿宋_GB2312" w:eastAsia="仿宋_GB2312" w:hAnsi="仿宋" w:hint="eastAsia"/>
          <w:spacing w:val="8"/>
          <w:sz w:val="32"/>
          <w:szCs w:val="32"/>
        </w:rPr>
        <w:t>箱：</w:t>
      </w:r>
      <w:r>
        <w:rPr>
          <w:rFonts w:ascii="仿宋_GB2312" w:eastAsia="仿宋_GB2312" w:hAnsi="仿宋" w:hint="eastAsia"/>
          <w:spacing w:val="8"/>
          <w:sz w:val="32"/>
          <w:szCs w:val="32"/>
        </w:rPr>
        <w:t>zengy</w:t>
      </w:r>
      <w:r>
        <w:rPr>
          <w:rFonts w:ascii="Times New Roman" w:eastAsia="仿宋_GB2312" w:hAnsi="Times New Roman"/>
          <w:spacing w:val="8"/>
          <w:sz w:val="32"/>
          <w:szCs w:val="32"/>
        </w:rPr>
        <w:t>@</w:t>
      </w:r>
      <w:r>
        <w:rPr>
          <w:rFonts w:ascii="仿宋_GB2312" w:eastAsia="仿宋_GB2312" w:hAnsi="仿宋" w:hint="eastAsia"/>
          <w:spacing w:val="8"/>
          <w:sz w:val="32"/>
          <w:szCs w:val="32"/>
        </w:rPr>
        <w:t>moe.edu.cn</w:t>
      </w:r>
    </w:p>
    <w:p w:rsidR="0097489A" w:rsidRDefault="0097489A">
      <w:pPr>
        <w:spacing w:line="520" w:lineRule="exact"/>
        <w:ind w:firstLineChars="200" w:firstLine="672"/>
        <w:jc w:val="left"/>
        <w:rPr>
          <w:rFonts w:ascii="仿宋_GB2312" w:eastAsia="仿宋_GB2312" w:hAnsi="仿宋"/>
          <w:spacing w:val="8"/>
          <w:sz w:val="32"/>
          <w:szCs w:val="32"/>
        </w:rPr>
      </w:pPr>
    </w:p>
    <w:p w:rsidR="0097489A" w:rsidRDefault="009D3A85">
      <w:pPr>
        <w:spacing w:line="520" w:lineRule="exact"/>
        <w:ind w:leftChars="282" w:left="2192" w:hangingChars="500" w:hanging="160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附件：</w:t>
      </w: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1.</w:t>
      </w:r>
      <w:r>
        <w:rPr>
          <w:rFonts w:ascii="仿宋_GB2312" w:eastAsia="仿宋_GB2312" w:hAnsi="仿宋" w:hint="eastAsia"/>
          <w:sz w:val="32"/>
          <w:szCs w:val="32"/>
        </w:rPr>
        <w:t>“中国梦—行动有我：</w:t>
      </w:r>
      <w:r>
        <w:rPr>
          <w:rFonts w:ascii="仿宋_GB2312" w:eastAsia="仿宋_GB2312" w:hAnsi="仿宋" w:hint="eastAsia"/>
          <w:sz w:val="32"/>
          <w:szCs w:val="32"/>
        </w:rPr>
        <w:t>2019</w:t>
      </w:r>
      <w:r>
        <w:rPr>
          <w:rFonts w:ascii="仿宋_GB2312" w:eastAsia="仿宋_GB2312" w:hAnsi="仿宋" w:hint="eastAsia"/>
          <w:sz w:val="32"/>
          <w:szCs w:val="32"/>
        </w:rPr>
        <w:t>年中小</w:t>
      </w:r>
      <w:proofErr w:type="gramStart"/>
      <w:r>
        <w:rPr>
          <w:rFonts w:ascii="仿宋_GB2312" w:eastAsia="仿宋_GB2312" w:hAnsi="仿宋" w:hint="eastAsia"/>
          <w:sz w:val="32"/>
          <w:szCs w:val="32"/>
        </w:rPr>
        <w:t>幼</w:t>
      </w:r>
      <w:proofErr w:type="gramEnd"/>
      <w:r>
        <w:rPr>
          <w:rFonts w:ascii="仿宋_GB2312" w:eastAsia="仿宋_GB2312" w:hAnsi="仿宋" w:hint="eastAsia"/>
          <w:sz w:val="32"/>
          <w:szCs w:val="32"/>
        </w:rPr>
        <w:t>学生‘成语中国’微电影征集展播活动”指南</w:t>
      </w:r>
    </w:p>
    <w:p w:rsidR="0097489A" w:rsidRDefault="009D3A85">
      <w:pPr>
        <w:adjustRightInd w:val="0"/>
        <w:snapToGrid w:val="0"/>
        <w:spacing w:afterLines="30" w:after="93" w:line="520" w:lineRule="exact"/>
        <w:ind w:leftChars="730" w:left="2205" w:hangingChars="200" w:hanging="672"/>
        <w:jc w:val="left"/>
        <w:rPr>
          <w:rFonts w:ascii="仿宋_GB2312" w:eastAsia="仿宋_GB2312" w:hAnsi="仿宋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int="eastAsia"/>
          <w:spacing w:val="8"/>
          <w:sz w:val="32"/>
          <w:szCs w:val="32"/>
        </w:rPr>
        <w:lastRenderedPageBreak/>
        <w:t>2</w:t>
      </w:r>
      <w:r>
        <w:rPr>
          <w:rFonts w:ascii="仿宋_GB2312" w:eastAsia="仿宋_GB2312" w:hint="eastAsia"/>
          <w:spacing w:val="8"/>
          <w:sz w:val="32"/>
          <w:szCs w:val="32"/>
        </w:rPr>
        <w:t>．</w:t>
      </w:r>
      <w:r>
        <w:rPr>
          <w:rFonts w:ascii="仿宋_GB2312" w:eastAsia="仿宋_GB2312" w:hAnsi="仿宋" w:hint="eastAsia"/>
          <w:sz w:val="32"/>
          <w:szCs w:val="32"/>
        </w:rPr>
        <w:t>“中国梦—行动有我：</w:t>
      </w:r>
      <w:r>
        <w:rPr>
          <w:rFonts w:ascii="仿宋_GB2312" w:eastAsia="仿宋_GB2312" w:hAnsi="仿宋" w:hint="eastAsia"/>
          <w:sz w:val="32"/>
          <w:szCs w:val="32"/>
        </w:rPr>
        <w:t>2019</w:t>
      </w:r>
      <w:r>
        <w:rPr>
          <w:rFonts w:ascii="仿宋_GB2312" w:eastAsia="仿宋_GB2312" w:hAnsi="仿宋" w:hint="eastAsia"/>
          <w:sz w:val="32"/>
          <w:szCs w:val="32"/>
        </w:rPr>
        <w:t>年中小</w:t>
      </w:r>
      <w:proofErr w:type="gramStart"/>
      <w:r>
        <w:rPr>
          <w:rFonts w:ascii="仿宋_GB2312" w:eastAsia="仿宋_GB2312" w:hAnsi="仿宋" w:hint="eastAsia"/>
          <w:sz w:val="32"/>
          <w:szCs w:val="32"/>
        </w:rPr>
        <w:t>幼</w:t>
      </w:r>
      <w:proofErr w:type="gramEnd"/>
      <w:r>
        <w:rPr>
          <w:rFonts w:ascii="仿宋_GB2312" w:eastAsia="仿宋_GB2312" w:hAnsi="仿宋" w:hint="eastAsia"/>
          <w:sz w:val="32"/>
          <w:szCs w:val="32"/>
        </w:rPr>
        <w:t>学生‘成语中国’微电影征集展播活动”联系表</w:t>
      </w:r>
    </w:p>
    <w:p w:rsidR="0097489A" w:rsidRDefault="0097489A">
      <w:pPr>
        <w:spacing w:line="520" w:lineRule="exact"/>
        <w:jc w:val="left"/>
        <w:rPr>
          <w:rFonts w:ascii="仿宋_GB2312" w:eastAsia="仿宋_GB2312"/>
          <w:spacing w:val="8"/>
          <w:sz w:val="32"/>
          <w:szCs w:val="32"/>
        </w:rPr>
      </w:pPr>
    </w:p>
    <w:p w:rsidR="0097489A" w:rsidRDefault="0097489A">
      <w:pPr>
        <w:spacing w:line="520" w:lineRule="exact"/>
        <w:jc w:val="left"/>
        <w:rPr>
          <w:del w:id="1" w:author="陆文" w:date="2019-04-19T17:46:00Z"/>
          <w:rFonts w:ascii="仿宋_GB2312" w:eastAsia="仿宋_GB2312"/>
          <w:spacing w:val="8"/>
          <w:sz w:val="32"/>
          <w:szCs w:val="32"/>
        </w:rPr>
      </w:pPr>
    </w:p>
    <w:p w:rsidR="0097489A" w:rsidRDefault="0097489A">
      <w:pPr>
        <w:spacing w:line="520" w:lineRule="exact"/>
        <w:jc w:val="left"/>
        <w:rPr>
          <w:rFonts w:ascii="仿宋_GB2312" w:eastAsia="仿宋_GB2312"/>
          <w:spacing w:val="8"/>
          <w:sz w:val="32"/>
          <w:szCs w:val="32"/>
        </w:rPr>
      </w:pPr>
    </w:p>
    <w:p w:rsidR="0097489A" w:rsidRDefault="009D3A85">
      <w:pPr>
        <w:spacing w:line="520" w:lineRule="exact"/>
        <w:ind w:firstLineChars="1350" w:firstLine="4536"/>
        <w:rPr>
          <w:rFonts w:ascii="仿宋_GB2312" w:eastAsia="仿宋_GB2312" w:hAnsi="仿宋"/>
          <w:spacing w:val="8"/>
          <w:sz w:val="32"/>
          <w:szCs w:val="32"/>
        </w:rPr>
      </w:pPr>
      <w:r>
        <w:rPr>
          <w:rFonts w:ascii="仿宋_GB2312" w:eastAsia="仿宋_GB2312" w:hAnsi="仿宋" w:hint="eastAsia"/>
          <w:spacing w:val="8"/>
          <w:sz w:val="32"/>
          <w:szCs w:val="32"/>
        </w:rPr>
        <w:t>中央电化教育馆</w:t>
      </w:r>
    </w:p>
    <w:p w:rsidR="0097489A" w:rsidRDefault="009D3A85">
      <w:pPr>
        <w:spacing w:line="520" w:lineRule="exact"/>
        <w:ind w:firstLineChars="1350" w:firstLine="4536"/>
        <w:rPr>
          <w:rFonts w:ascii="仿宋_GB2312" w:eastAsia="仿宋_GB2312" w:hAnsi="仿宋"/>
          <w:spacing w:val="8"/>
          <w:sz w:val="32"/>
          <w:szCs w:val="32"/>
        </w:rPr>
      </w:pPr>
      <w:r>
        <w:rPr>
          <w:rFonts w:ascii="仿宋_GB2312" w:eastAsia="仿宋_GB2312" w:hAnsi="仿宋" w:hint="eastAsia"/>
          <w:spacing w:val="8"/>
          <w:sz w:val="32"/>
          <w:szCs w:val="32"/>
        </w:rPr>
        <w:t>2019</w:t>
      </w:r>
      <w:r>
        <w:rPr>
          <w:rFonts w:ascii="仿宋_GB2312" w:eastAsia="仿宋_GB2312" w:hAnsi="仿宋" w:hint="eastAsia"/>
          <w:spacing w:val="8"/>
          <w:sz w:val="32"/>
          <w:szCs w:val="32"/>
        </w:rPr>
        <w:t>年</w:t>
      </w:r>
      <w:r>
        <w:rPr>
          <w:rFonts w:ascii="仿宋_GB2312" w:eastAsia="仿宋_GB2312" w:hAnsi="仿宋" w:hint="eastAsia"/>
          <w:spacing w:val="8"/>
          <w:sz w:val="32"/>
          <w:szCs w:val="32"/>
        </w:rPr>
        <w:t>3</w:t>
      </w:r>
      <w:r>
        <w:rPr>
          <w:rFonts w:ascii="仿宋_GB2312" w:eastAsia="仿宋_GB2312" w:hAnsi="仿宋" w:hint="eastAsia"/>
          <w:spacing w:val="8"/>
          <w:sz w:val="32"/>
          <w:szCs w:val="32"/>
        </w:rPr>
        <w:t>月</w:t>
      </w:r>
      <w:r>
        <w:rPr>
          <w:rFonts w:ascii="仿宋_GB2312" w:eastAsia="仿宋_GB2312" w:hAnsi="仿宋" w:hint="eastAsia"/>
          <w:spacing w:val="8"/>
          <w:sz w:val="32"/>
          <w:szCs w:val="32"/>
        </w:rPr>
        <w:t>4</w:t>
      </w:r>
      <w:r>
        <w:rPr>
          <w:rFonts w:ascii="仿宋_GB2312" w:eastAsia="仿宋_GB2312" w:hAnsi="仿宋" w:hint="eastAsia"/>
          <w:spacing w:val="8"/>
          <w:sz w:val="32"/>
          <w:szCs w:val="32"/>
        </w:rPr>
        <w:t>日</w:t>
      </w:r>
    </w:p>
    <w:p w:rsidR="0097489A" w:rsidRDefault="0097489A">
      <w:pPr>
        <w:spacing w:line="520" w:lineRule="exact"/>
        <w:ind w:firstLineChars="1600" w:firstLine="5376"/>
        <w:jc w:val="center"/>
        <w:rPr>
          <w:rFonts w:ascii="仿宋_GB2312" w:eastAsia="仿宋_GB2312" w:hAnsi="仿宋"/>
          <w:spacing w:val="8"/>
          <w:sz w:val="32"/>
          <w:szCs w:val="32"/>
        </w:rPr>
      </w:pPr>
    </w:p>
    <w:p w:rsidR="0097489A" w:rsidRDefault="0097489A">
      <w:pPr>
        <w:spacing w:line="520" w:lineRule="exact"/>
        <w:ind w:firstLineChars="100" w:firstLine="296"/>
        <w:rPr>
          <w:rFonts w:ascii="仿宋_GB2312" w:eastAsia="仿宋_GB2312" w:hAnsi="仿宋"/>
          <w:spacing w:val="8"/>
          <w:sz w:val="28"/>
          <w:szCs w:val="28"/>
        </w:rPr>
      </w:pPr>
    </w:p>
    <w:p w:rsidR="0097489A" w:rsidRDefault="0097489A">
      <w:pPr>
        <w:spacing w:line="520" w:lineRule="exact"/>
        <w:ind w:firstLineChars="100" w:firstLine="296"/>
        <w:rPr>
          <w:rFonts w:ascii="仿宋_GB2312" w:eastAsia="仿宋_GB2312" w:hAnsi="仿宋"/>
          <w:spacing w:val="8"/>
          <w:sz w:val="28"/>
          <w:szCs w:val="28"/>
        </w:rPr>
      </w:pPr>
    </w:p>
    <w:p w:rsidR="0097489A" w:rsidRDefault="009D3A85">
      <w:pPr>
        <w:spacing w:line="520" w:lineRule="exact"/>
        <w:rPr>
          <w:rFonts w:ascii="仿宋_GB2312" w:eastAsia="仿宋_GB2312" w:hAnsi="仿宋"/>
          <w:spacing w:val="8"/>
          <w:sz w:val="28"/>
          <w:szCs w:val="28"/>
        </w:rPr>
      </w:pPr>
      <w:r>
        <w:rPr>
          <w:rFonts w:ascii="仿宋_GB2312" w:eastAsia="仿宋_GB2312" w:hAnsi="仿宋"/>
          <w:spacing w:val="8"/>
          <w:sz w:val="28"/>
          <w:szCs w:val="28"/>
        </w:rPr>
        <w:br w:type="page"/>
      </w:r>
    </w:p>
    <w:p w:rsidR="0097489A" w:rsidRDefault="009D3A85">
      <w:pPr>
        <w:spacing w:line="50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lastRenderedPageBreak/>
        <w:t>附件</w:t>
      </w:r>
      <w:r>
        <w:rPr>
          <w:rFonts w:ascii="仿宋_GB2312" w:eastAsia="仿宋_GB2312" w:hAnsi="仿宋" w:hint="eastAsia"/>
          <w:sz w:val="32"/>
          <w:szCs w:val="32"/>
        </w:rPr>
        <w:t>1</w:t>
      </w:r>
      <w:r>
        <w:rPr>
          <w:rFonts w:ascii="仿宋_GB2312" w:eastAsia="仿宋_GB2312" w:hAnsi="仿宋" w:hint="eastAsia"/>
          <w:sz w:val="32"/>
          <w:szCs w:val="32"/>
        </w:rPr>
        <w:t>：</w:t>
      </w:r>
    </w:p>
    <w:p w:rsidR="0097489A" w:rsidRDefault="0097489A">
      <w:pPr>
        <w:spacing w:line="500" w:lineRule="exact"/>
        <w:ind w:firstLineChars="200" w:firstLine="720"/>
        <w:rPr>
          <w:rFonts w:ascii="方正小标宋简体" w:eastAsia="方正小标宋简体" w:hAnsi="宋体"/>
          <w:sz w:val="36"/>
          <w:szCs w:val="36"/>
        </w:rPr>
      </w:pPr>
    </w:p>
    <w:p w:rsidR="0097489A" w:rsidRDefault="009D3A85">
      <w:pPr>
        <w:spacing w:line="520" w:lineRule="exact"/>
        <w:jc w:val="center"/>
        <w:rPr>
          <w:rFonts w:ascii="方正小标宋简体" w:eastAsia="方正小标宋简体" w:hAnsi="宋体"/>
          <w:sz w:val="36"/>
          <w:szCs w:val="36"/>
        </w:rPr>
      </w:pPr>
      <w:r>
        <w:rPr>
          <w:rFonts w:ascii="方正小标宋简体" w:eastAsia="方正小标宋简体" w:hAnsi="宋体" w:hint="eastAsia"/>
          <w:sz w:val="36"/>
          <w:szCs w:val="36"/>
        </w:rPr>
        <w:t>中国梦</w:t>
      </w:r>
      <w:proofErr w:type="gramStart"/>
      <w:r>
        <w:rPr>
          <w:rFonts w:ascii="方正小标宋简体" w:eastAsia="方正小标宋简体" w:hAnsi="宋体" w:hint="eastAsia"/>
          <w:sz w:val="36"/>
          <w:szCs w:val="36"/>
        </w:rPr>
        <w:t>—行动</w:t>
      </w:r>
      <w:proofErr w:type="gramEnd"/>
      <w:r>
        <w:rPr>
          <w:rFonts w:ascii="方正小标宋简体" w:eastAsia="方正小标宋简体" w:hAnsi="宋体" w:hint="eastAsia"/>
          <w:sz w:val="36"/>
          <w:szCs w:val="36"/>
        </w:rPr>
        <w:t>有我：</w:t>
      </w:r>
      <w:r>
        <w:rPr>
          <w:rFonts w:ascii="方正小标宋简体" w:eastAsia="方正小标宋简体" w:hAnsi="宋体" w:hint="eastAsia"/>
          <w:sz w:val="36"/>
          <w:szCs w:val="36"/>
        </w:rPr>
        <w:t>2019</w:t>
      </w:r>
      <w:r>
        <w:rPr>
          <w:rFonts w:ascii="方正小标宋简体" w:eastAsia="方正小标宋简体" w:hAnsi="宋体" w:hint="eastAsia"/>
          <w:sz w:val="36"/>
          <w:szCs w:val="36"/>
        </w:rPr>
        <w:t>年中小</w:t>
      </w:r>
      <w:proofErr w:type="gramStart"/>
      <w:r>
        <w:rPr>
          <w:rFonts w:ascii="方正小标宋简体" w:eastAsia="方正小标宋简体" w:hAnsi="宋体" w:hint="eastAsia"/>
          <w:sz w:val="36"/>
          <w:szCs w:val="36"/>
        </w:rPr>
        <w:t>幼</w:t>
      </w:r>
      <w:proofErr w:type="gramEnd"/>
      <w:r>
        <w:rPr>
          <w:rFonts w:ascii="方正小标宋简体" w:eastAsia="方正小标宋简体" w:hAnsi="宋体" w:hint="eastAsia"/>
          <w:sz w:val="36"/>
          <w:szCs w:val="36"/>
        </w:rPr>
        <w:t>学生“成语中国”</w:t>
      </w:r>
    </w:p>
    <w:p w:rsidR="0097489A" w:rsidRDefault="009D3A85">
      <w:pPr>
        <w:spacing w:line="520" w:lineRule="exact"/>
        <w:jc w:val="center"/>
        <w:rPr>
          <w:rFonts w:ascii="方正小标宋简体" w:eastAsia="方正小标宋简体" w:hAnsi="宋体"/>
          <w:sz w:val="36"/>
          <w:szCs w:val="36"/>
        </w:rPr>
      </w:pPr>
      <w:proofErr w:type="gramStart"/>
      <w:r>
        <w:rPr>
          <w:rFonts w:ascii="方正小标宋简体" w:eastAsia="方正小标宋简体" w:hAnsi="宋体" w:hint="eastAsia"/>
          <w:sz w:val="36"/>
          <w:szCs w:val="36"/>
        </w:rPr>
        <w:t>微电影</w:t>
      </w:r>
      <w:proofErr w:type="gramEnd"/>
      <w:r>
        <w:rPr>
          <w:rFonts w:ascii="方正小标宋简体" w:eastAsia="方正小标宋简体" w:hAnsi="宋体" w:hint="eastAsia"/>
          <w:sz w:val="36"/>
          <w:szCs w:val="36"/>
        </w:rPr>
        <w:t>征集展播活动指南</w:t>
      </w:r>
    </w:p>
    <w:p w:rsidR="0097489A" w:rsidRDefault="0097489A">
      <w:pPr>
        <w:jc w:val="center"/>
        <w:rPr>
          <w:rFonts w:ascii="方正小标宋简体" w:eastAsia="方正小标宋简体" w:hAnsi="宋体"/>
          <w:sz w:val="36"/>
          <w:szCs w:val="36"/>
        </w:rPr>
      </w:pPr>
    </w:p>
    <w:p w:rsidR="0097489A" w:rsidRDefault="009D3A85">
      <w:pPr>
        <w:pStyle w:val="a8"/>
        <w:spacing w:line="480" w:lineRule="exact"/>
        <w:ind w:rightChars="-47" w:right="-99" w:firstLine="640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一、活动简介</w:t>
      </w:r>
    </w:p>
    <w:p w:rsidR="0097489A" w:rsidRDefault="009D3A85">
      <w:pPr>
        <w:pStyle w:val="a8"/>
        <w:spacing w:line="480" w:lineRule="exact"/>
        <w:ind w:rightChars="-47" w:right="-99" w:firstLine="640"/>
        <w:jc w:val="left"/>
        <w:rPr>
          <w:rFonts w:ascii="仿宋_GB2312" w:eastAsia="仿宋_GB2312" w:hAnsi="EucrosiaUPC" w:cs="EucrosiaUPC"/>
          <w:sz w:val="32"/>
          <w:szCs w:val="32"/>
        </w:rPr>
      </w:pPr>
      <w:r>
        <w:rPr>
          <w:rFonts w:ascii="仿宋_GB2312" w:eastAsia="仿宋_GB2312" w:hAnsi="EucrosiaUPC" w:cs="EucrosiaUPC" w:hint="eastAsia"/>
          <w:sz w:val="32"/>
          <w:szCs w:val="32"/>
        </w:rPr>
        <w:t>成语是语言的重要组成部分，是我国优秀传统文化的一部分，是我国几千年以来人民智慧的结晶。成语富于哲理而又形象鲜明生动，表现力特别强。此次活动围绕德、智、体、美、</w:t>
      </w:r>
      <w:proofErr w:type="gramStart"/>
      <w:r>
        <w:rPr>
          <w:rFonts w:ascii="仿宋_GB2312" w:eastAsia="仿宋_GB2312" w:hAnsi="EucrosiaUPC" w:cs="EucrosiaUPC" w:hint="eastAsia"/>
          <w:sz w:val="32"/>
          <w:szCs w:val="32"/>
        </w:rPr>
        <w:t>劳</w:t>
      </w:r>
      <w:proofErr w:type="gramEnd"/>
      <w:r>
        <w:rPr>
          <w:rFonts w:ascii="仿宋_GB2312" w:eastAsia="仿宋_GB2312" w:hAnsi="EucrosiaUPC" w:cs="EucrosiaUPC" w:hint="eastAsia"/>
          <w:sz w:val="32"/>
          <w:szCs w:val="32"/>
        </w:rPr>
        <w:t>等主题，由各学校及幼儿园统一组织学生自主选择教育性强、故事性强、易于表演的成语，结合学生自己的学习、生活和实践活动进行创作，以学校或幼儿园团队形式参与，演绎一个完整故事情节的成语。</w:t>
      </w:r>
    </w:p>
    <w:p w:rsidR="0097489A" w:rsidRDefault="009D3A85">
      <w:pPr>
        <w:pStyle w:val="a8"/>
        <w:spacing w:line="480" w:lineRule="exact"/>
        <w:ind w:rightChars="-47" w:right="-99" w:firstLine="640"/>
        <w:jc w:val="left"/>
        <w:rPr>
          <w:rFonts w:ascii="仿宋_GB2312" w:eastAsia="仿宋_GB2312" w:hAnsi="EucrosiaUPC" w:cs="EucrosiaUPC"/>
          <w:sz w:val="32"/>
          <w:szCs w:val="32"/>
        </w:rPr>
      </w:pPr>
      <w:r>
        <w:rPr>
          <w:rFonts w:ascii="仿宋_GB2312" w:eastAsia="仿宋_GB2312" w:hAnsi="EucrosiaUPC" w:cs="EucrosiaUPC" w:hint="eastAsia"/>
          <w:sz w:val="32"/>
          <w:szCs w:val="32"/>
        </w:rPr>
        <w:t>此次活动旨在让学生通过演绎成语故事，更好地领会成语中所蕴含的人生哲理，从而展现他们的创作能力、语言表达能力和舞台表现力，激发中小</w:t>
      </w:r>
      <w:proofErr w:type="gramStart"/>
      <w:r>
        <w:rPr>
          <w:rFonts w:ascii="仿宋_GB2312" w:eastAsia="仿宋_GB2312" w:hAnsi="EucrosiaUPC" w:cs="EucrosiaUPC" w:hint="eastAsia"/>
          <w:sz w:val="32"/>
          <w:szCs w:val="32"/>
        </w:rPr>
        <w:t>幼</w:t>
      </w:r>
      <w:proofErr w:type="gramEnd"/>
      <w:r>
        <w:rPr>
          <w:rFonts w:ascii="仿宋_GB2312" w:eastAsia="仿宋_GB2312" w:hAnsi="EucrosiaUPC" w:cs="EucrosiaUPC" w:hint="eastAsia"/>
          <w:sz w:val="32"/>
          <w:szCs w:val="32"/>
        </w:rPr>
        <w:t>学生学习成语的热情，提升学生的传统文化素养。为学校和幼儿园创新开展中国传统文化教育提供新路径、新方法，向社会传递学生传承中华传统美德的正能量。</w:t>
      </w:r>
    </w:p>
    <w:p w:rsidR="0097489A" w:rsidRDefault="009D3A85">
      <w:pPr>
        <w:pStyle w:val="a8"/>
        <w:spacing w:line="480" w:lineRule="exact"/>
        <w:ind w:rightChars="-47" w:right="-99" w:firstLine="640"/>
        <w:jc w:val="left"/>
        <w:rPr>
          <w:rFonts w:ascii="仿宋_GB2312" w:eastAsia="仿宋_GB2312" w:hAnsi="EucrosiaUPC" w:cs="EucrosiaUPC"/>
          <w:sz w:val="32"/>
          <w:szCs w:val="32"/>
        </w:rPr>
      </w:pPr>
      <w:r>
        <w:rPr>
          <w:rFonts w:ascii="仿宋_GB2312" w:eastAsia="仿宋_GB2312" w:hAnsi="EucrosiaUPC" w:cs="EucrosiaUPC" w:hint="eastAsia"/>
          <w:sz w:val="32"/>
          <w:szCs w:val="32"/>
        </w:rPr>
        <w:t>所有符合要求的作品将在展播活动官方网站上播出，并择优推荐在各大视频网络平台播放，借助互联网传播功能，向社会传递中小</w:t>
      </w:r>
      <w:proofErr w:type="gramStart"/>
      <w:r>
        <w:rPr>
          <w:rFonts w:ascii="仿宋_GB2312" w:eastAsia="仿宋_GB2312" w:hAnsi="EucrosiaUPC" w:cs="EucrosiaUPC" w:hint="eastAsia"/>
          <w:sz w:val="32"/>
          <w:szCs w:val="32"/>
        </w:rPr>
        <w:t>幼</w:t>
      </w:r>
      <w:proofErr w:type="gramEnd"/>
      <w:r>
        <w:rPr>
          <w:rFonts w:ascii="仿宋_GB2312" w:eastAsia="仿宋_GB2312" w:hAnsi="EucrosiaUPC" w:cs="EucrosiaUPC" w:hint="eastAsia"/>
          <w:sz w:val="32"/>
          <w:szCs w:val="32"/>
        </w:rPr>
        <w:t>学生学习中华优秀传统文化、社会主义核心价值观的正能量。鼓励广大中小</w:t>
      </w:r>
      <w:proofErr w:type="gramStart"/>
      <w:r>
        <w:rPr>
          <w:rFonts w:ascii="仿宋_GB2312" w:eastAsia="仿宋_GB2312" w:hAnsi="EucrosiaUPC" w:cs="EucrosiaUPC" w:hint="eastAsia"/>
          <w:sz w:val="32"/>
          <w:szCs w:val="32"/>
        </w:rPr>
        <w:t>幼</w:t>
      </w:r>
      <w:proofErr w:type="gramEnd"/>
      <w:r>
        <w:rPr>
          <w:rFonts w:ascii="仿宋_GB2312" w:eastAsia="仿宋_GB2312" w:hAnsi="EucrosiaUPC" w:cs="EucrosiaUPC" w:hint="eastAsia"/>
          <w:sz w:val="32"/>
          <w:szCs w:val="32"/>
        </w:rPr>
        <w:t>学生和社会公众对展播作品进行网络投票，鼓励作品报送者和</w:t>
      </w:r>
      <w:r>
        <w:rPr>
          <w:rFonts w:ascii="仿宋_GB2312" w:eastAsia="仿宋_GB2312" w:hAnsi="EucrosiaUPC" w:cs="EucrosiaUPC" w:hint="eastAsia"/>
          <w:sz w:val="32"/>
          <w:szCs w:val="32"/>
        </w:rPr>
        <w:t>社会公众利用互联网对活动作品</w:t>
      </w:r>
      <w:proofErr w:type="gramStart"/>
      <w:r>
        <w:rPr>
          <w:rFonts w:ascii="仿宋_GB2312" w:eastAsia="仿宋_GB2312" w:hAnsi="EucrosiaUPC" w:cs="EucrosiaUPC" w:hint="eastAsia"/>
          <w:sz w:val="32"/>
          <w:szCs w:val="32"/>
        </w:rPr>
        <w:t>进行微信分享</w:t>
      </w:r>
      <w:proofErr w:type="gramEnd"/>
      <w:r>
        <w:rPr>
          <w:rFonts w:ascii="仿宋_GB2312" w:eastAsia="仿宋_GB2312" w:hAnsi="EucrosiaUPC" w:cs="EucrosiaUPC" w:hint="eastAsia"/>
          <w:sz w:val="32"/>
          <w:szCs w:val="32"/>
        </w:rPr>
        <w:t>转发，以扩大该活动的影响力，发挥更大的社会教育价值。</w:t>
      </w:r>
    </w:p>
    <w:p w:rsidR="0097489A" w:rsidRDefault="009D3A85">
      <w:pPr>
        <w:pStyle w:val="a8"/>
        <w:spacing w:line="480" w:lineRule="exact"/>
        <w:ind w:rightChars="-47" w:right="-99" w:firstLine="640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二、活动主题</w:t>
      </w:r>
    </w:p>
    <w:p w:rsidR="0097489A" w:rsidRDefault="009D3A85">
      <w:pPr>
        <w:pStyle w:val="a8"/>
        <w:spacing w:line="480" w:lineRule="exact"/>
        <w:ind w:rightChars="-47" w:right="-99" w:firstLine="640"/>
        <w:jc w:val="left"/>
        <w:rPr>
          <w:rFonts w:ascii="仿宋_GB2312" w:eastAsia="仿宋_GB2312" w:hAnsi="EucrosiaUPC" w:cs="EucrosiaUPC"/>
          <w:sz w:val="32"/>
          <w:szCs w:val="32"/>
        </w:rPr>
      </w:pPr>
      <w:r>
        <w:rPr>
          <w:rFonts w:ascii="仿宋_GB2312" w:eastAsia="仿宋_GB2312" w:hAnsi="EucrosiaUPC" w:cs="EucrosiaUPC" w:hint="eastAsia"/>
          <w:sz w:val="32"/>
          <w:szCs w:val="32"/>
        </w:rPr>
        <w:lastRenderedPageBreak/>
        <w:t>学校及幼儿园可依托地方历史和文化资源，选择一个成语，围绕下列主题创作微电影。</w:t>
      </w:r>
    </w:p>
    <w:p w:rsidR="0097489A" w:rsidRDefault="009D3A85">
      <w:pPr>
        <w:pStyle w:val="a8"/>
        <w:spacing w:line="480" w:lineRule="exact"/>
        <w:ind w:rightChars="-47" w:right="-99" w:firstLine="640"/>
        <w:jc w:val="left"/>
        <w:rPr>
          <w:rFonts w:ascii="仿宋_GB2312" w:eastAsia="仿宋_GB2312" w:hAnsi="EucrosiaUPC" w:cs="EucrosiaUPC"/>
          <w:sz w:val="32"/>
          <w:szCs w:val="32"/>
        </w:rPr>
      </w:pPr>
      <w:r>
        <w:rPr>
          <w:rFonts w:ascii="仿宋_GB2312" w:eastAsia="仿宋_GB2312" w:hAnsi="EucrosiaUPC" w:cs="EucrosiaUPC" w:hint="eastAsia"/>
          <w:sz w:val="32"/>
          <w:szCs w:val="32"/>
        </w:rPr>
        <w:t>1.</w:t>
      </w:r>
      <w:r>
        <w:rPr>
          <w:rFonts w:ascii="仿宋_GB2312" w:eastAsia="仿宋_GB2312" w:hAnsi="EucrosiaUPC" w:cs="EucrosiaUPC" w:hint="eastAsia"/>
          <w:sz w:val="32"/>
          <w:szCs w:val="32"/>
        </w:rPr>
        <w:t>德：引导学生培育和</w:t>
      </w:r>
      <w:proofErr w:type="gramStart"/>
      <w:r>
        <w:rPr>
          <w:rFonts w:ascii="仿宋_GB2312" w:eastAsia="仿宋_GB2312" w:hAnsi="EucrosiaUPC" w:cs="EucrosiaUPC" w:hint="eastAsia"/>
          <w:sz w:val="32"/>
          <w:szCs w:val="32"/>
        </w:rPr>
        <w:t>践行</w:t>
      </w:r>
      <w:proofErr w:type="gramEnd"/>
      <w:r>
        <w:rPr>
          <w:rFonts w:ascii="仿宋_GB2312" w:eastAsia="仿宋_GB2312" w:hAnsi="EucrosiaUPC" w:cs="EucrosiaUPC" w:hint="eastAsia"/>
          <w:sz w:val="32"/>
          <w:szCs w:val="32"/>
        </w:rPr>
        <w:t>社会主义核心价值观，踏踏实实修好品德，成为有大爱大德大情怀的人。</w:t>
      </w:r>
    </w:p>
    <w:p w:rsidR="0097489A" w:rsidRDefault="009D3A85">
      <w:pPr>
        <w:pStyle w:val="a8"/>
        <w:spacing w:line="480" w:lineRule="exact"/>
        <w:ind w:rightChars="-47" w:right="-99" w:firstLine="640"/>
        <w:jc w:val="left"/>
        <w:rPr>
          <w:rFonts w:ascii="仿宋_GB2312" w:eastAsia="仿宋_GB2312" w:hAnsi="EucrosiaUPC" w:cs="EucrosiaUPC"/>
          <w:sz w:val="32"/>
          <w:szCs w:val="32"/>
        </w:rPr>
      </w:pPr>
      <w:r>
        <w:rPr>
          <w:rFonts w:ascii="仿宋_GB2312" w:eastAsia="仿宋_GB2312" w:hAnsi="EucrosiaUPC" w:cs="EucrosiaUPC" w:hint="eastAsia"/>
          <w:sz w:val="32"/>
          <w:szCs w:val="32"/>
        </w:rPr>
        <w:t>2.</w:t>
      </w:r>
      <w:r>
        <w:rPr>
          <w:rFonts w:ascii="仿宋_GB2312" w:eastAsia="仿宋_GB2312" w:hAnsi="EucrosiaUPC" w:cs="EucrosiaUPC" w:hint="eastAsia"/>
          <w:sz w:val="32"/>
          <w:szCs w:val="32"/>
        </w:rPr>
        <w:t>智：引导学生珍惜学习时光，心无旁骛求知问学，增长见识，丰富学识。</w:t>
      </w:r>
    </w:p>
    <w:p w:rsidR="0097489A" w:rsidRDefault="009D3A85">
      <w:pPr>
        <w:pStyle w:val="a8"/>
        <w:spacing w:line="480" w:lineRule="exact"/>
        <w:ind w:rightChars="-47" w:right="-99" w:firstLine="640"/>
        <w:jc w:val="left"/>
        <w:rPr>
          <w:rFonts w:ascii="仿宋_GB2312" w:eastAsia="仿宋_GB2312" w:hAnsi="EucrosiaUPC" w:cs="EucrosiaUPC"/>
          <w:sz w:val="32"/>
          <w:szCs w:val="32"/>
        </w:rPr>
      </w:pPr>
      <w:r>
        <w:rPr>
          <w:rFonts w:ascii="仿宋_GB2312" w:eastAsia="仿宋_GB2312" w:hAnsi="EucrosiaUPC" w:cs="EucrosiaUPC" w:hint="eastAsia"/>
          <w:sz w:val="32"/>
          <w:szCs w:val="32"/>
        </w:rPr>
        <w:t>3.</w:t>
      </w:r>
      <w:r>
        <w:rPr>
          <w:rFonts w:ascii="仿宋_GB2312" w:eastAsia="仿宋_GB2312" w:hAnsi="EucrosiaUPC" w:cs="EucrosiaUPC" w:hint="eastAsia"/>
          <w:sz w:val="32"/>
          <w:szCs w:val="32"/>
        </w:rPr>
        <w:t>体：帮助学生增强体质、健全人格、锤炼意志。</w:t>
      </w:r>
    </w:p>
    <w:p w:rsidR="0097489A" w:rsidRDefault="009D3A85">
      <w:pPr>
        <w:pStyle w:val="a8"/>
        <w:spacing w:line="480" w:lineRule="exact"/>
        <w:ind w:rightChars="-47" w:right="-99" w:firstLine="640"/>
        <w:jc w:val="left"/>
        <w:rPr>
          <w:rFonts w:ascii="仿宋_GB2312" w:eastAsia="仿宋_GB2312" w:hAnsi="EucrosiaUPC" w:cs="EucrosiaUPC"/>
          <w:sz w:val="32"/>
          <w:szCs w:val="32"/>
        </w:rPr>
      </w:pPr>
      <w:r>
        <w:rPr>
          <w:rFonts w:ascii="仿宋_GB2312" w:eastAsia="仿宋_GB2312" w:hAnsi="EucrosiaUPC" w:cs="EucrosiaUPC" w:hint="eastAsia"/>
          <w:sz w:val="32"/>
          <w:szCs w:val="32"/>
        </w:rPr>
        <w:t>4.</w:t>
      </w:r>
      <w:r>
        <w:rPr>
          <w:rFonts w:ascii="仿宋_GB2312" w:eastAsia="仿宋_GB2312" w:hAnsi="EucrosiaUPC" w:cs="EucrosiaUPC" w:hint="eastAsia"/>
          <w:sz w:val="32"/>
          <w:szCs w:val="32"/>
        </w:rPr>
        <w:t>美：培养审美情操，提高人文素养。</w:t>
      </w:r>
    </w:p>
    <w:p w:rsidR="0097489A" w:rsidRDefault="009D3A85">
      <w:pPr>
        <w:pStyle w:val="a8"/>
        <w:spacing w:line="480" w:lineRule="exact"/>
        <w:ind w:rightChars="-47" w:right="-99" w:firstLine="640"/>
        <w:jc w:val="left"/>
        <w:rPr>
          <w:rFonts w:ascii="仿宋_GB2312" w:eastAsia="仿宋_GB2312" w:hAnsi="EucrosiaUPC" w:cs="EucrosiaUPC"/>
          <w:sz w:val="32"/>
          <w:szCs w:val="32"/>
        </w:rPr>
      </w:pPr>
      <w:r>
        <w:rPr>
          <w:rFonts w:ascii="仿宋_GB2312" w:eastAsia="仿宋_GB2312" w:hAnsi="EucrosiaUPC" w:cs="EucrosiaUPC" w:hint="eastAsia"/>
          <w:sz w:val="32"/>
          <w:szCs w:val="32"/>
        </w:rPr>
        <w:t>5.</w:t>
      </w:r>
      <w:proofErr w:type="gramStart"/>
      <w:r>
        <w:rPr>
          <w:rFonts w:ascii="仿宋_GB2312" w:eastAsia="仿宋_GB2312" w:hAnsi="EucrosiaUPC" w:cs="EucrosiaUPC" w:hint="eastAsia"/>
          <w:sz w:val="32"/>
          <w:szCs w:val="32"/>
        </w:rPr>
        <w:t>劳</w:t>
      </w:r>
      <w:proofErr w:type="gramEnd"/>
      <w:r>
        <w:rPr>
          <w:rFonts w:ascii="仿宋_GB2312" w:eastAsia="仿宋_GB2312" w:hAnsi="EucrosiaUPC" w:cs="EucrosiaUPC" w:hint="eastAsia"/>
          <w:sz w:val="32"/>
          <w:szCs w:val="32"/>
        </w:rPr>
        <w:t>：引导学生崇尚劳动、尊重劳动，懂得劳动最光荣、劳动最崇高、劳动最伟大、劳</w:t>
      </w:r>
      <w:r>
        <w:rPr>
          <w:rFonts w:ascii="仿宋_GB2312" w:eastAsia="仿宋_GB2312" w:hAnsi="EucrosiaUPC" w:cs="EucrosiaUPC" w:hint="eastAsia"/>
          <w:sz w:val="32"/>
          <w:szCs w:val="32"/>
        </w:rPr>
        <w:t>动最美丽的道理。</w:t>
      </w:r>
    </w:p>
    <w:p w:rsidR="0097489A" w:rsidRDefault="009D3A85">
      <w:pPr>
        <w:pStyle w:val="a8"/>
        <w:spacing w:line="480" w:lineRule="exact"/>
        <w:ind w:rightChars="-47" w:right="-99" w:firstLine="640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三、参加对象</w:t>
      </w:r>
    </w:p>
    <w:p w:rsidR="0097489A" w:rsidRDefault="009D3A85">
      <w:pPr>
        <w:adjustRightInd w:val="0"/>
        <w:snapToGrid w:val="0"/>
        <w:spacing w:line="480" w:lineRule="exact"/>
        <w:ind w:firstLineChars="200" w:firstLine="640"/>
        <w:jc w:val="left"/>
        <w:rPr>
          <w:rFonts w:ascii="仿宋_GB2312" w:eastAsia="仿宋_GB2312" w:hAnsi="EucrosiaUPC" w:cs="EucrosiaUPC"/>
          <w:sz w:val="32"/>
          <w:szCs w:val="32"/>
        </w:rPr>
      </w:pPr>
      <w:r>
        <w:rPr>
          <w:rFonts w:ascii="仿宋_GB2312" w:eastAsia="仿宋_GB2312" w:hAnsi="EucrosiaUPC" w:cs="EucrosiaUPC" w:hint="eastAsia"/>
          <w:sz w:val="32"/>
          <w:szCs w:val="32"/>
        </w:rPr>
        <w:t>全国普通中小学校和幼儿园在校学生。</w:t>
      </w:r>
    </w:p>
    <w:p w:rsidR="0097489A" w:rsidRDefault="009D3A85">
      <w:pPr>
        <w:pStyle w:val="a8"/>
        <w:spacing w:line="480" w:lineRule="exact"/>
        <w:ind w:rightChars="-47" w:right="-99" w:firstLine="640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四、作品要求</w:t>
      </w:r>
    </w:p>
    <w:p w:rsidR="0097489A" w:rsidRDefault="009D3A85">
      <w:pPr>
        <w:adjustRightInd w:val="0"/>
        <w:snapToGrid w:val="0"/>
        <w:spacing w:line="480" w:lineRule="exact"/>
        <w:ind w:firstLineChars="200" w:firstLine="640"/>
        <w:jc w:val="left"/>
        <w:rPr>
          <w:rFonts w:ascii="仿宋_GB2312" w:eastAsia="仿宋_GB2312" w:hAnsi="EucrosiaUPC" w:cs="EucrosiaUPC"/>
          <w:sz w:val="32"/>
          <w:szCs w:val="32"/>
        </w:rPr>
      </w:pPr>
      <w:r>
        <w:rPr>
          <w:rFonts w:ascii="仿宋_GB2312" w:eastAsia="仿宋_GB2312" w:hAnsi="EucrosiaUPC" w:cs="EucrosiaUPC" w:hint="eastAsia"/>
          <w:sz w:val="32"/>
          <w:szCs w:val="32"/>
        </w:rPr>
        <w:t>1.</w:t>
      </w:r>
      <w:r>
        <w:rPr>
          <w:rFonts w:ascii="仿宋_GB2312" w:eastAsia="仿宋_GB2312" w:hAnsi="EucrosiaUPC" w:cs="EucrosiaUPC" w:hint="eastAsia"/>
          <w:sz w:val="32"/>
          <w:szCs w:val="32"/>
        </w:rPr>
        <w:t>围绕“德、智、体、美、劳”的主题来选取成语，可以演绎成语本身的含义，也可以根据自己的理解对成语进行故事新编。</w:t>
      </w:r>
    </w:p>
    <w:p w:rsidR="0097489A" w:rsidRDefault="009D3A85">
      <w:pPr>
        <w:adjustRightInd w:val="0"/>
        <w:snapToGrid w:val="0"/>
        <w:spacing w:line="480" w:lineRule="exact"/>
        <w:ind w:firstLineChars="200" w:firstLine="640"/>
        <w:jc w:val="left"/>
        <w:rPr>
          <w:rFonts w:ascii="仿宋_GB2312" w:eastAsia="仿宋_GB2312" w:hAnsi="EucrosiaUPC" w:cs="EucrosiaUPC"/>
          <w:sz w:val="32"/>
          <w:szCs w:val="32"/>
        </w:rPr>
      </w:pPr>
      <w:r>
        <w:rPr>
          <w:rFonts w:ascii="仿宋_GB2312" w:eastAsia="仿宋_GB2312" w:hAnsi="EucrosiaUPC" w:cs="EucrosiaUPC" w:hint="eastAsia"/>
          <w:sz w:val="32"/>
          <w:szCs w:val="32"/>
        </w:rPr>
        <w:t>2.</w:t>
      </w:r>
      <w:r>
        <w:rPr>
          <w:rFonts w:ascii="仿宋_GB2312" w:eastAsia="仿宋_GB2312" w:hAnsi="EucrosiaUPC" w:cs="EucrosiaUPC" w:hint="eastAsia"/>
          <w:sz w:val="32"/>
          <w:szCs w:val="32"/>
        </w:rPr>
        <w:t>作品创作内容要积极向上，故事编排要寓意鲜明、主题突出、内容连贯，故事讲述要完整，人物关系要清晰。</w:t>
      </w:r>
    </w:p>
    <w:p w:rsidR="0097489A" w:rsidRDefault="009D3A85">
      <w:pPr>
        <w:adjustRightInd w:val="0"/>
        <w:snapToGrid w:val="0"/>
        <w:spacing w:line="480" w:lineRule="exact"/>
        <w:ind w:firstLineChars="200" w:firstLine="640"/>
        <w:jc w:val="left"/>
        <w:rPr>
          <w:rFonts w:ascii="仿宋_GB2312" w:eastAsia="仿宋_GB2312" w:hAnsi="EucrosiaUPC" w:cs="EucrosiaUPC"/>
          <w:sz w:val="32"/>
          <w:szCs w:val="32"/>
        </w:rPr>
      </w:pPr>
      <w:r>
        <w:rPr>
          <w:rFonts w:ascii="仿宋_GB2312" w:eastAsia="仿宋_GB2312" w:hAnsi="EucrosiaUPC" w:cs="EucrosiaUPC" w:hint="eastAsia"/>
          <w:sz w:val="32"/>
          <w:szCs w:val="32"/>
        </w:rPr>
        <w:t>3.</w:t>
      </w:r>
      <w:r>
        <w:rPr>
          <w:rFonts w:ascii="仿宋_GB2312" w:eastAsia="仿宋_GB2312" w:hAnsi="EucrosiaUPC" w:cs="EucrosiaUPC" w:hint="eastAsia"/>
          <w:sz w:val="32"/>
          <w:szCs w:val="32"/>
        </w:rPr>
        <w:t>作品表演要自然、到位，能够激发观众的感情。</w:t>
      </w:r>
    </w:p>
    <w:p w:rsidR="0097489A" w:rsidRDefault="009D3A85">
      <w:pPr>
        <w:adjustRightInd w:val="0"/>
        <w:snapToGrid w:val="0"/>
        <w:spacing w:line="480" w:lineRule="exact"/>
        <w:ind w:firstLineChars="200" w:firstLine="640"/>
        <w:jc w:val="left"/>
        <w:rPr>
          <w:rFonts w:ascii="仿宋_GB2312" w:eastAsia="仿宋_GB2312" w:hAnsi="EucrosiaUPC" w:cs="EucrosiaUPC"/>
          <w:sz w:val="32"/>
          <w:szCs w:val="32"/>
        </w:rPr>
      </w:pPr>
      <w:r>
        <w:rPr>
          <w:rFonts w:ascii="仿宋_GB2312" w:eastAsia="仿宋_GB2312" w:hAnsi="EucrosiaUPC" w:cs="EucrosiaUPC" w:hint="eastAsia"/>
          <w:sz w:val="32"/>
          <w:szCs w:val="32"/>
        </w:rPr>
        <w:t>4.</w:t>
      </w:r>
      <w:r>
        <w:rPr>
          <w:rFonts w:ascii="仿宋_GB2312" w:eastAsia="仿宋_GB2312" w:hAnsi="EucrosiaUPC" w:cs="EucrosiaUPC" w:hint="eastAsia"/>
          <w:sz w:val="32"/>
          <w:szCs w:val="32"/>
        </w:rPr>
        <w:t>作品以</w:t>
      </w:r>
      <w:proofErr w:type="gramStart"/>
      <w:r>
        <w:rPr>
          <w:rFonts w:ascii="仿宋_GB2312" w:eastAsia="仿宋_GB2312" w:hAnsi="EucrosiaUPC" w:cs="EucrosiaUPC" w:hint="eastAsia"/>
          <w:sz w:val="32"/>
          <w:szCs w:val="32"/>
        </w:rPr>
        <w:t>微电影</w:t>
      </w:r>
      <w:proofErr w:type="gramEnd"/>
      <w:r>
        <w:rPr>
          <w:rFonts w:ascii="仿宋_GB2312" w:eastAsia="仿宋_GB2312" w:hAnsi="EucrosiaUPC" w:cs="EucrosiaUPC" w:hint="eastAsia"/>
          <w:sz w:val="32"/>
          <w:szCs w:val="32"/>
        </w:rPr>
        <w:t>形式，时</w:t>
      </w:r>
      <w:proofErr w:type="gramStart"/>
      <w:r>
        <w:rPr>
          <w:rFonts w:ascii="仿宋_GB2312" w:eastAsia="仿宋_GB2312" w:hAnsi="EucrosiaUPC" w:cs="EucrosiaUPC" w:hint="eastAsia"/>
          <w:sz w:val="32"/>
          <w:szCs w:val="32"/>
        </w:rPr>
        <w:t>长控制</w:t>
      </w:r>
      <w:proofErr w:type="gramEnd"/>
      <w:r>
        <w:rPr>
          <w:rFonts w:ascii="仿宋_GB2312" w:eastAsia="仿宋_GB2312" w:hAnsi="EucrosiaUPC" w:cs="EucrosiaUPC" w:hint="eastAsia"/>
          <w:sz w:val="32"/>
          <w:szCs w:val="32"/>
        </w:rPr>
        <w:t>在</w:t>
      </w:r>
      <w:r>
        <w:rPr>
          <w:rFonts w:ascii="仿宋_GB2312" w:eastAsia="仿宋_GB2312" w:hAnsi="EucrosiaUPC" w:cs="EucrosiaUPC" w:hint="eastAsia"/>
          <w:sz w:val="32"/>
          <w:szCs w:val="32"/>
        </w:rPr>
        <w:t>5-10</w:t>
      </w:r>
      <w:r>
        <w:rPr>
          <w:rFonts w:ascii="仿宋_GB2312" w:eastAsia="仿宋_GB2312" w:hAnsi="EucrosiaUPC" w:cs="EucrosiaUPC" w:hint="eastAsia"/>
          <w:sz w:val="32"/>
          <w:szCs w:val="32"/>
        </w:rPr>
        <w:t>分钟。</w:t>
      </w:r>
    </w:p>
    <w:p w:rsidR="0097489A" w:rsidRDefault="009D3A85">
      <w:pPr>
        <w:adjustRightInd w:val="0"/>
        <w:snapToGrid w:val="0"/>
        <w:spacing w:line="480" w:lineRule="exact"/>
        <w:ind w:firstLineChars="200" w:firstLine="640"/>
        <w:jc w:val="left"/>
        <w:rPr>
          <w:rFonts w:ascii="仿宋_GB2312" w:eastAsia="仿宋_GB2312" w:hAnsi="EucrosiaUPC" w:cs="EucrosiaUPC"/>
          <w:sz w:val="32"/>
          <w:szCs w:val="32"/>
        </w:rPr>
      </w:pPr>
      <w:r>
        <w:rPr>
          <w:rFonts w:ascii="仿宋_GB2312" w:eastAsia="仿宋_GB2312" w:hAnsi="EucrosiaUPC" w:cs="EucrosiaUPC" w:hint="eastAsia"/>
          <w:sz w:val="32"/>
          <w:szCs w:val="32"/>
        </w:rPr>
        <w:t>5.</w:t>
      </w:r>
      <w:r>
        <w:rPr>
          <w:rFonts w:ascii="仿宋_GB2312" w:eastAsia="仿宋_GB2312" w:hAnsi="EucrosiaUPC" w:cs="EucrosiaUPC" w:hint="eastAsia"/>
          <w:sz w:val="32"/>
          <w:szCs w:val="32"/>
        </w:rPr>
        <w:t>作品片头文字应显示标题，标明“本作品为原创，绝无抄袭”，如需使用他人的拍摄素材，不能超过全篇长度的</w:t>
      </w:r>
      <w:r>
        <w:rPr>
          <w:rFonts w:ascii="仿宋_GB2312" w:eastAsia="仿宋_GB2312" w:hAnsi="EucrosiaUPC" w:cs="EucrosiaUPC" w:hint="eastAsia"/>
          <w:sz w:val="32"/>
          <w:szCs w:val="32"/>
        </w:rPr>
        <w:t>20%</w:t>
      </w:r>
      <w:r>
        <w:rPr>
          <w:rFonts w:ascii="仿宋_GB2312" w:eastAsia="仿宋_GB2312" w:hAnsi="EucrosiaUPC" w:cs="EucrosiaUPC" w:hint="eastAsia"/>
          <w:sz w:val="32"/>
          <w:szCs w:val="32"/>
        </w:rPr>
        <w:t>，片尾文字</w:t>
      </w:r>
      <w:r>
        <w:rPr>
          <w:rFonts w:ascii="仿宋_GB2312" w:eastAsia="仿宋_GB2312" w:hAnsi="EucrosiaUPC" w:cs="EucrosiaUPC" w:hint="eastAsia"/>
          <w:sz w:val="32"/>
          <w:szCs w:val="32"/>
        </w:rPr>
        <w:t>应显示主创人员名单、指导教师和单位。</w:t>
      </w:r>
    </w:p>
    <w:p w:rsidR="0097489A" w:rsidRDefault="009D3A85">
      <w:pPr>
        <w:adjustRightInd w:val="0"/>
        <w:snapToGrid w:val="0"/>
        <w:spacing w:line="480" w:lineRule="exact"/>
        <w:ind w:firstLineChars="200" w:firstLine="640"/>
        <w:jc w:val="left"/>
        <w:rPr>
          <w:rFonts w:ascii="仿宋_GB2312" w:eastAsia="仿宋_GB2312" w:hAnsi="EucrosiaUPC" w:cs="EucrosiaUPC"/>
          <w:sz w:val="32"/>
          <w:szCs w:val="32"/>
        </w:rPr>
      </w:pPr>
      <w:r>
        <w:rPr>
          <w:rFonts w:ascii="仿宋_GB2312" w:eastAsia="仿宋_GB2312" w:hAnsi="EucrosiaUPC" w:cs="EucrosiaUPC" w:hint="eastAsia"/>
          <w:sz w:val="32"/>
          <w:szCs w:val="32"/>
        </w:rPr>
        <w:t>6.</w:t>
      </w:r>
      <w:r>
        <w:rPr>
          <w:rFonts w:ascii="仿宋_GB2312" w:eastAsia="仿宋_GB2312" w:hAnsi="EucrosiaUPC" w:cs="EucrosiaUPC" w:hint="eastAsia"/>
          <w:sz w:val="32"/>
          <w:szCs w:val="32"/>
        </w:rPr>
        <w:t>摄像器材不限具体品牌和型号，要求画面清晰，镜头运用恰当</w:t>
      </w:r>
      <w:r>
        <w:rPr>
          <w:rFonts w:ascii="仿宋_GB2312" w:eastAsia="仿宋_GB2312" w:hAnsi="EucrosiaUPC" w:cs="EucrosiaUPC" w:hint="eastAsia"/>
          <w:sz w:val="32"/>
          <w:szCs w:val="32"/>
        </w:rPr>
        <w:t>,</w:t>
      </w:r>
      <w:r>
        <w:rPr>
          <w:rFonts w:ascii="仿宋_GB2312" w:eastAsia="仿宋_GB2312" w:hAnsi="EucrosiaUPC" w:cs="EucrosiaUPC" w:hint="eastAsia"/>
          <w:sz w:val="32"/>
          <w:szCs w:val="32"/>
        </w:rPr>
        <w:t>声音清楚，提倡标注字幕，上传视频大小不超过</w:t>
      </w:r>
      <w:r>
        <w:rPr>
          <w:rFonts w:ascii="仿宋_GB2312" w:eastAsia="仿宋_GB2312" w:hAnsi="EucrosiaUPC" w:cs="EucrosiaUPC" w:hint="eastAsia"/>
          <w:sz w:val="32"/>
          <w:szCs w:val="32"/>
        </w:rPr>
        <w:t>300MB</w:t>
      </w:r>
      <w:r>
        <w:rPr>
          <w:rFonts w:ascii="仿宋_GB2312" w:eastAsia="仿宋_GB2312" w:hAnsi="EucrosiaUPC" w:cs="EucrosiaUPC" w:hint="eastAsia"/>
          <w:sz w:val="32"/>
          <w:szCs w:val="32"/>
        </w:rPr>
        <w:t>。视频推荐使用高清制式，视频压缩推荐采用</w:t>
      </w:r>
      <w:r>
        <w:rPr>
          <w:rFonts w:ascii="仿宋_GB2312" w:eastAsia="仿宋_GB2312" w:hAnsi="EucrosiaUPC" w:cs="EucrosiaUPC" w:hint="eastAsia"/>
          <w:sz w:val="32"/>
          <w:szCs w:val="32"/>
        </w:rPr>
        <w:t>H.264</w:t>
      </w:r>
      <w:r>
        <w:rPr>
          <w:rFonts w:ascii="仿宋_GB2312" w:eastAsia="仿宋_GB2312" w:hAnsi="EucrosiaUPC" w:cs="EucrosiaUPC" w:hint="eastAsia"/>
          <w:sz w:val="32"/>
          <w:szCs w:val="32"/>
        </w:rPr>
        <w:t>编码方式，码流率在</w:t>
      </w:r>
      <w:r>
        <w:rPr>
          <w:rFonts w:ascii="仿宋_GB2312" w:eastAsia="仿宋_GB2312" w:hAnsi="EucrosiaUPC" w:cs="EucrosiaUPC" w:hint="eastAsia"/>
          <w:sz w:val="32"/>
          <w:szCs w:val="32"/>
        </w:rPr>
        <w:t>512Kbps</w:t>
      </w:r>
      <w:r>
        <w:rPr>
          <w:rFonts w:ascii="仿宋_GB2312" w:eastAsia="仿宋_GB2312" w:hAnsi="EucrosiaUPC" w:cs="EucrosiaUPC" w:hint="eastAsia"/>
          <w:sz w:val="32"/>
          <w:szCs w:val="32"/>
        </w:rPr>
        <w:t>至</w:t>
      </w:r>
      <w:r>
        <w:rPr>
          <w:rFonts w:ascii="仿宋_GB2312" w:eastAsia="仿宋_GB2312" w:hAnsi="EucrosiaUPC" w:cs="EucrosiaUPC" w:hint="eastAsia"/>
          <w:sz w:val="32"/>
          <w:szCs w:val="32"/>
        </w:rPr>
        <w:t>2Mbps</w:t>
      </w:r>
      <w:r>
        <w:rPr>
          <w:rFonts w:ascii="仿宋_GB2312" w:eastAsia="仿宋_GB2312" w:hAnsi="EucrosiaUPC" w:cs="EucrosiaUPC" w:hint="eastAsia"/>
          <w:sz w:val="32"/>
          <w:szCs w:val="32"/>
        </w:rPr>
        <w:t>之间，封装格式推荐使用</w:t>
      </w:r>
      <w:r>
        <w:rPr>
          <w:rFonts w:ascii="仿宋_GB2312" w:eastAsia="仿宋_GB2312" w:hAnsi="EucrosiaUPC" w:cs="EucrosiaUPC" w:hint="eastAsia"/>
          <w:sz w:val="32"/>
          <w:szCs w:val="32"/>
        </w:rPr>
        <w:t>MP4</w:t>
      </w:r>
      <w:r>
        <w:rPr>
          <w:rFonts w:ascii="仿宋_GB2312" w:eastAsia="仿宋_GB2312" w:hAnsi="EucrosiaUPC" w:cs="EucrosiaUPC" w:hint="eastAsia"/>
          <w:sz w:val="32"/>
          <w:szCs w:val="32"/>
        </w:rPr>
        <w:t>。</w:t>
      </w:r>
    </w:p>
    <w:p w:rsidR="0097489A" w:rsidRDefault="009D3A85">
      <w:pPr>
        <w:adjustRightInd w:val="0"/>
        <w:snapToGrid w:val="0"/>
        <w:spacing w:line="480" w:lineRule="exact"/>
        <w:ind w:firstLineChars="200" w:firstLine="640"/>
        <w:jc w:val="left"/>
        <w:rPr>
          <w:rFonts w:ascii="仿宋_GB2312" w:eastAsia="仿宋_GB2312" w:hAnsi="EucrosiaUPC" w:cs="EucrosiaUPC"/>
          <w:sz w:val="32"/>
          <w:szCs w:val="32"/>
        </w:rPr>
      </w:pPr>
      <w:r>
        <w:rPr>
          <w:rFonts w:ascii="仿宋_GB2312" w:eastAsia="仿宋_GB2312" w:hAnsi="EucrosiaUPC" w:cs="EucrosiaUPC" w:hint="eastAsia"/>
          <w:sz w:val="32"/>
          <w:szCs w:val="32"/>
        </w:rPr>
        <w:lastRenderedPageBreak/>
        <w:t>7.</w:t>
      </w:r>
      <w:r>
        <w:rPr>
          <w:rFonts w:ascii="仿宋_GB2312" w:eastAsia="仿宋_GB2312" w:hAnsi="EucrosiaUPC" w:cs="EucrosiaUPC" w:hint="eastAsia"/>
          <w:sz w:val="32"/>
          <w:szCs w:val="32"/>
        </w:rPr>
        <w:t>提交作品时，每个作品需准备一张图片，作为作品在网页展示时的封面图片，图片类型为</w:t>
      </w:r>
      <w:r>
        <w:rPr>
          <w:rFonts w:ascii="仿宋_GB2312" w:eastAsia="仿宋_GB2312" w:hAnsi="EucrosiaUPC" w:cs="EucrosiaUPC" w:hint="eastAsia"/>
          <w:sz w:val="32"/>
          <w:szCs w:val="32"/>
        </w:rPr>
        <w:t>.jpg</w:t>
      </w:r>
      <w:r>
        <w:rPr>
          <w:rFonts w:ascii="仿宋_GB2312" w:eastAsia="仿宋_GB2312" w:hAnsi="EucrosiaUPC" w:cs="EucrosiaUPC" w:hint="eastAsia"/>
          <w:sz w:val="32"/>
          <w:szCs w:val="32"/>
        </w:rPr>
        <w:t>，图片大小不超过</w:t>
      </w:r>
      <w:r>
        <w:rPr>
          <w:rFonts w:ascii="仿宋_GB2312" w:eastAsia="仿宋_GB2312" w:hAnsi="EucrosiaUPC" w:cs="EucrosiaUPC" w:hint="eastAsia"/>
          <w:sz w:val="32"/>
          <w:szCs w:val="32"/>
        </w:rPr>
        <w:t>300KB</w:t>
      </w:r>
      <w:r>
        <w:rPr>
          <w:rFonts w:ascii="仿宋_GB2312" w:eastAsia="仿宋_GB2312" w:hAnsi="EucrosiaUPC" w:cs="EucrosiaUPC" w:hint="eastAsia"/>
          <w:sz w:val="32"/>
          <w:szCs w:val="32"/>
        </w:rPr>
        <w:t>；每个作品需准备一段</w:t>
      </w:r>
      <w:r>
        <w:rPr>
          <w:rFonts w:ascii="仿宋_GB2312" w:eastAsia="仿宋_GB2312" w:hAnsi="EucrosiaUPC" w:cs="EucrosiaUPC" w:hint="eastAsia"/>
          <w:sz w:val="32"/>
          <w:szCs w:val="32"/>
        </w:rPr>
        <w:t>500</w:t>
      </w:r>
      <w:r>
        <w:rPr>
          <w:rFonts w:ascii="仿宋_GB2312" w:eastAsia="仿宋_GB2312" w:hAnsi="EucrosiaUPC" w:cs="EucrosiaUPC" w:hint="eastAsia"/>
          <w:sz w:val="32"/>
          <w:szCs w:val="32"/>
        </w:rPr>
        <w:t>字以内的作品简介。</w:t>
      </w:r>
    </w:p>
    <w:p w:rsidR="0097489A" w:rsidRDefault="009D3A85">
      <w:pPr>
        <w:adjustRightInd w:val="0"/>
        <w:snapToGrid w:val="0"/>
        <w:spacing w:line="480" w:lineRule="exact"/>
        <w:ind w:firstLineChars="200" w:firstLine="640"/>
        <w:jc w:val="left"/>
        <w:rPr>
          <w:rFonts w:ascii="仿宋_GB2312" w:eastAsia="仿宋_GB2312" w:hAnsi="EucrosiaUPC" w:cs="EucrosiaUPC"/>
          <w:sz w:val="32"/>
          <w:szCs w:val="32"/>
        </w:rPr>
      </w:pPr>
      <w:r>
        <w:rPr>
          <w:rFonts w:ascii="仿宋_GB2312" w:eastAsia="仿宋_GB2312" w:hAnsi="EucrosiaUPC" w:cs="EucrosiaUPC" w:hint="eastAsia"/>
          <w:sz w:val="32"/>
          <w:szCs w:val="32"/>
        </w:rPr>
        <w:t>8.</w:t>
      </w:r>
      <w:r>
        <w:rPr>
          <w:rFonts w:ascii="仿宋_GB2312" w:eastAsia="仿宋_GB2312" w:hAnsi="EucrosiaUPC" w:cs="EucrosiaUPC" w:hint="eastAsia"/>
          <w:sz w:val="32"/>
          <w:szCs w:val="32"/>
        </w:rPr>
        <w:t>作品需保证原创。组委会不承担包括肖像权、名誉权、隐私权、著作权、商标权</w:t>
      </w:r>
      <w:r>
        <w:rPr>
          <w:rFonts w:ascii="仿宋_GB2312" w:eastAsia="仿宋_GB2312" w:hAnsi="EucrosiaUPC" w:cs="EucrosiaUPC" w:hint="eastAsia"/>
          <w:sz w:val="32"/>
          <w:szCs w:val="32"/>
        </w:rPr>
        <w:t>等纠纷而产生的法律责任，如出现上述纠纷，主办方保留取消其参与资格及追回奖项的权利。</w:t>
      </w:r>
    </w:p>
    <w:p w:rsidR="0097489A" w:rsidRDefault="009D3A85">
      <w:pPr>
        <w:pStyle w:val="a8"/>
        <w:spacing w:line="480" w:lineRule="exact"/>
        <w:ind w:rightChars="-47" w:right="-99" w:firstLine="640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五、活动流程</w:t>
      </w:r>
    </w:p>
    <w:p w:rsidR="0097489A" w:rsidRDefault="009D3A85">
      <w:pPr>
        <w:adjustRightInd w:val="0"/>
        <w:snapToGrid w:val="0"/>
        <w:spacing w:line="480" w:lineRule="exact"/>
        <w:ind w:firstLineChars="200" w:firstLine="640"/>
        <w:jc w:val="left"/>
        <w:rPr>
          <w:rFonts w:ascii="仿宋_GB2312" w:eastAsia="仿宋_GB2312" w:hAnsi="EucrosiaUPC" w:cs="EucrosiaUPC"/>
          <w:sz w:val="32"/>
          <w:szCs w:val="32"/>
        </w:rPr>
      </w:pPr>
      <w:r>
        <w:rPr>
          <w:rFonts w:ascii="仿宋_GB2312" w:eastAsia="仿宋_GB2312" w:hAnsi="EucrosiaUPC" w:cs="EucrosiaUPC" w:hint="eastAsia"/>
          <w:sz w:val="32"/>
          <w:szCs w:val="32"/>
        </w:rPr>
        <w:t>活动采取学校及幼儿园统一报送、中央电教馆组织专家审定、全程展播的方式进行。</w:t>
      </w:r>
    </w:p>
    <w:p w:rsidR="0097489A" w:rsidRDefault="009D3A85">
      <w:pPr>
        <w:adjustRightInd w:val="0"/>
        <w:snapToGrid w:val="0"/>
        <w:spacing w:line="480" w:lineRule="exact"/>
        <w:ind w:firstLineChars="200" w:firstLine="643"/>
        <w:jc w:val="left"/>
        <w:rPr>
          <w:rFonts w:ascii="楷体" w:eastAsia="楷体" w:hAnsi="楷体" w:cs="EucrosiaUPC"/>
          <w:b/>
          <w:sz w:val="32"/>
          <w:szCs w:val="32"/>
        </w:rPr>
      </w:pPr>
      <w:r>
        <w:rPr>
          <w:rFonts w:ascii="楷体" w:eastAsia="楷体" w:hAnsi="楷体" w:cs="EucrosiaUPC" w:hint="eastAsia"/>
          <w:b/>
          <w:sz w:val="32"/>
          <w:szCs w:val="32"/>
        </w:rPr>
        <w:t>（一）活动报名</w:t>
      </w:r>
    </w:p>
    <w:p w:rsidR="0097489A" w:rsidRDefault="009D3A85">
      <w:pPr>
        <w:adjustRightInd w:val="0"/>
        <w:snapToGrid w:val="0"/>
        <w:spacing w:line="480" w:lineRule="exact"/>
        <w:ind w:firstLineChars="200" w:firstLine="640"/>
        <w:jc w:val="left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EucrosiaUPC" w:cs="EucrosiaUPC" w:hint="eastAsia"/>
          <w:sz w:val="32"/>
          <w:szCs w:val="32"/>
        </w:rPr>
        <w:t>2019</w:t>
      </w:r>
      <w:r>
        <w:rPr>
          <w:rFonts w:ascii="仿宋_GB2312" w:eastAsia="仿宋_GB2312" w:hAnsi="EucrosiaUPC" w:cs="EucrosiaUPC" w:hint="eastAsia"/>
          <w:sz w:val="32"/>
          <w:szCs w:val="32"/>
        </w:rPr>
        <w:t>年</w:t>
      </w:r>
      <w:r>
        <w:rPr>
          <w:rFonts w:ascii="仿宋_GB2312" w:eastAsia="仿宋_GB2312" w:hAnsi="EucrosiaUPC" w:cs="EucrosiaUPC" w:hint="eastAsia"/>
          <w:sz w:val="32"/>
          <w:szCs w:val="32"/>
        </w:rPr>
        <w:t>5</w:t>
      </w:r>
      <w:r>
        <w:rPr>
          <w:rFonts w:ascii="仿宋_GB2312" w:eastAsia="仿宋_GB2312" w:hAnsi="宋体" w:cs="宋体" w:hint="eastAsia"/>
          <w:sz w:val="32"/>
          <w:szCs w:val="32"/>
        </w:rPr>
        <w:t>月</w:t>
      </w:r>
      <w:r>
        <w:rPr>
          <w:rFonts w:ascii="仿宋_GB2312" w:eastAsia="仿宋_GB2312" w:hAnsi="宋体" w:cs="宋体" w:hint="eastAsia"/>
          <w:sz w:val="32"/>
          <w:szCs w:val="32"/>
        </w:rPr>
        <w:t>1</w:t>
      </w:r>
      <w:r>
        <w:rPr>
          <w:rFonts w:ascii="仿宋_GB2312" w:eastAsia="仿宋_GB2312" w:hAnsi="宋体" w:cs="宋体" w:hint="eastAsia"/>
          <w:sz w:val="32"/>
          <w:szCs w:val="32"/>
        </w:rPr>
        <w:t>日起，以学校及幼儿园为单位在活动平台（</w:t>
      </w:r>
      <w:r>
        <w:rPr>
          <w:rFonts w:ascii="仿宋_GB2312" w:eastAsia="仿宋_GB2312" w:hAnsi="宋体" w:cs="宋体" w:hint="eastAsia"/>
          <w:sz w:val="32"/>
          <w:szCs w:val="32"/>
        </w:rPr>
        <w:t>zgm2019cy.eduyun.cn</w:t>
      </w:r>
      <w:r>
        <w:rPr>
          <w:rFonts w:ascii="仿宋_GB2312" w:eastAsia="仿宋_GB2312" w:hAnsi="宋体" w:cs="宋体" w:hint="eastAsia"/>
          <w:sz w:val="32"/>
          <w:szCs w:val="32"/>
        </w:rPr>
        <w:t>）上注册，请按照活动平台要求进行报名操作。</w:t>
      </w:r>
    </w:p>
    <w:p w:rsidR="0097489A" w:rsidRDefault="009D3A85">
      <w:pPr>
        <w:adjustRightInd w:val="0"/>
        <w:snapToGrid w:val="0"/>
        <w:spacing w:line="480" w:lineRule="exact"/>
        <w:ind w:firstLineChars="200" w:firstLine="640"/>
        <w:jc w:val="left"/>
        <w:rPr>
          <w:rFonts w:ascii="仿宋_GB2312" w:eastAsia="仿宋_GB2312" w:hAnsi="EucrosiaUPC" w:cs="EucrosiaUPC"/>
          <w:sz w:val="32"/>
          <w:szCs w:val="32"/>
        </w:rPr>
      </w:pPr>
      <w:r>
        <w:rPr>
          <w:rFonts w:ascii="仿宋_GB2312" w:eastAsia="仿宋_GB2312" w:hAnsi="EucrosiaUPC" w:cs="EucrosiaUPC" w:hint="eastAsia"/>
          <w:sz w:val="32"/>
          <w:szCs w:val="32"/>
        </w:rPr>
        <w:t>学校及幼儿园需做好作品选题把关工作，确定专业的指导教师，提高教师的指导水平和能力，充分发挥校园电视台作用。</w:t>
      </w:r>
    </w:p>
    <w:p w:rsidR="0097489A" w:rsidRDefault="009D3A85">
      <w:pPr>
        <w:adjustRightInd w:val="0"/>
        <w:snapToGrid w:val="0"/>
        <w:spacing w:line="480" w:lineRule="exact"/>
        <w:ind w:firstLineChars="200" w:firstLine="643"/>
        <w:jc w:val="left"/>
        <w:rPr>
          <w:rFonts w:ascii="楷体" w:eastAsia="楷体" w:hAnsi="楷体" w:cs="EucrosiaUPC"/>
          <w:b/>
          <w:sz w:val="32"/>
          <w:szCs w:val="32"/>
        </w:rPr>
      </w:pPr>
      <w:r>
        <w:rPr>
          <w:rFonts w:ascii="楷体" w:eastAsia="楷体" w:hAnsi="楷体" w:cs="EucrosiaUPC" w:hint="eastAsia"/>
          <w:b/>
          <w:sz w:val="32"/>
          <w:szCs w:val="32"/>
        </w:rPr>
        <w:t>（二）制作指导</w:t>
      </w:r>
    </w:p>
    <w:p w:rsidR="0097489A" w:rsidRDefault="009D3A85">
      <w:pPr>
        <w:adjustRightInd w:val="0"/>
        <w:snapToGrid w:val="0"/>
        <w:spacing w:line="480" w:lineRule="exact"/>
        <w:ind w:firstLineChars="200" w:firstLine="640"/>
        <w:jc w:val="left"/>
        <w:rPr>
          <w:rFonts w:ascii="仿宋_GB2312" w:eastAsia="仿宋_GB2312" w:hAnsi="EucrosiaUPC" w:cs="EucrosiaUPC"/>
          <w:sz w:val="32"/>
          <w:szCs w:val="32"/>
        </w:rPr>
      </w:pPr>
      <w:r>
        <w:rPr>
          <w:rFonts w:ascii="仿宋_GB2312" w:eastAsia="仿宋_GB2312" w:hAnsi="EucrosiaUPC" w:cs="EucrosiaUPC" w:hint="eastAsia"/>
          <w:sz w:val="32"/>
          <w:szCs w:val="32"/>
        </w:rPr>
        <w:t>2019</w:t>
      </w:r>
      <w:r>
        <w:rPr>
          <w:rFonts w:ascii="仿宋_GB2312" w:eastAsia="仿宋_GB2312" w:hAnsi="EucrosiaUPC" w:cs="EucrosiaUPC" w:hint="eastAsia"/>
          <w:sz w:val="32"/>
          <w:szCs w:val="32"/>
        </w:rPr>
        <w:t>年</w:t>
      </w:r>
      <w:r>
        <w:rPr>
          <w:rFonts w:ascii="仿宋_GB2312" w:eastAsia="仿宋_GB2312" w:hAnsi="EucrosiaUPC" w:cs="EucrosiaUPC" w:hint="eastAsia"/>
          <w:sz w:val="32"/>
          <w:szCs w:val="32"/>
        </w:rPr>
        <w:t>5</w:t>
      </w:r>
      <w:r>
        <w:rPr>
          <w:rFonts w:ascii="仿宋_GB2312" w:eastAsia="仿宋_GB2312" w:hAnsi="EucrosiaUPC" w:cs="EucrosiaUPC" w:hint="eastAsia"/>
          <w:sz w:val="32"/>
          <w:szCs w:val="32"/>
        </w:rPr>
        <w:t>月</w:t>
      </w:r>
      <w:r>
        <w:rPr>
          <w:rFonts w:ascii="仿宋_GB2312" w:eastAsia="仿宋_GB2312" w:hAnsi="EucrosiaUPC" w:cs="EucrosiaUPC" w:hint="eastAsia"/>
          <w:sz w:val="32"/>
          <w:szCs w:val="32"/>
        </w:rPr>
        <w:t>1</w:t>
      </w:r>
      <w:r>
        <w:rPr>
          <w:rFonts w:ascii="仿宋_GB2312" w:eastAsia="仿宋_GB2312" w:hAnsi="EucrosiaUPC" w:cs="EucrosiaUPC" w:hint="eastAsia"/>
          <w:sz w:val="32"/>
          <w:szCs w:val="32"/>
        </w:rPr>
        <w:t>日</w:t>
      </w:r>
      <w:r>
        <w:rPr>
          <w:rFonts w:ascii="仿宋_GB2312" w:eastAsia="仿宋_GB2312" w:hAnsi="EucrosiaUPC" w:cs="EucrosiaUPC" w:hint="eastAsia"/>
          <w:sz w:val="32"/>
          <w:szCs w:val="32"/>
        </w:rPr>
        <w:t>-9</w:t>
      </w:r>
      <w:r>
        <w:rPr>
          <w:rFonts w:ascii="仿宋_GB2312" w:eastAsia="仿宋_GB2312" w:hAnsi="EucrosiaUPC" w:cs="EucrosiaUPC" w:hint="eastAsia"/>
          <w:sz w:val="32"/>
          <w:szCs w:val="32"/>
        </w:rPr>
        <w:t>月</w:t>
      </w:r>
      <w:r>
        <w:rPr>
          <w:rFonts w:ascii="仿宋_GB2312" w:eastAsia="仿宋_GB2312" w:hAnsi="EucrosiaUPC" w:cs="EucrosiaUPC" w:hint="eastAsia"/>
          <w:sz w:val="32"/>
          <w:szCs w:val="32"/>
        </w:rPr>
        <w:t>30</w:t>
      </w:r>
      <w:r>
        <w:rPr>
          <w:rFonts w:ascii="仿宋_GB2312" w:eastAsia="仿宋_GB2312" w:hAnsi="EucrosiaUPC" w:cs="EucrosiaUPC" w:hint="eastAsia"/>
          <w:sz w:val="32"/>
          <w:szCs w:val="32"/>
        </w:rPr>
        <w:t>日，主办方对指导教师提供活动作品制作指导相关培训，包括《剧本改编创作》、《少儿表演指导》、《摄影剪辑指导》等，学校及幼儿园可自愿报名参加，具体内容另行通知。</w:t>
      </w:r>
    </w:p>
    <w:p w:rsidR="0097489A" w:rsidRDefault="009D3A85">
      <w:pPr>
        <w:adjustRightInd w:val="0"/>
        <w:snapToGrid w:val="0"/>
        <w:spacing w:line="480" w:lineRule="exact"/>
        <w:ind w:firstLineChars="200" w:firstLine="643"/>
        <w:jc w:val="left"/>
        <w:rPr>
          <w:rFonts w:ascii="楷体" w:eastAsia="楷体" w:hAnsi="楷体" w:cs="EucrosiaUPC"/>
          <w:b/>
          <w:sz w:val="32"/>
          <w:szCs w:val="32"/>
        </w:rPr>
      </w:pPr>
      <w:r>
        <w:rPr>
          <w:rFonts w:ascii="楷体" w:eastAsia="楷体" w:hAnsi="楷体" w:cs="EucrosiaUPC" w:hint="eastAsia"/>
          <w:b/>
          <w:sz w:val="32"/>
          <w:szCs w:val="32"/>
        </w:rPr>
        <w:t>（三）作品报送、展播及投票</w:t>
      </w:r>
    </w:p>
    <w:p w:rsidR="0097489A" w:rsidRDefault="009D3A85">
      <w:pPr>
        <w:adjustRightInd w:val="0"/>
        <w:snapToGrid w:val="0"/>
        <w:spacing w:line="480" w:lineRule="exact"/>
        <w:ind w:firstLineChars="200" w:firstLine="643"/>
        <w:jc w:val="left"/>
        <w:rPr>
          <w:rFonts w:ascii="仿宋_GB2312" w:eastAsia="仿宋_GB2312" w:hAnsi="EucrosiaUPC" w:cs="EucrosiaUPC"/>
          <w:b/>
          <w:sz w:val="32"/>
          <w:szCs w:val="32"/>
        </w:rPr>
      </w:pPr>
      <w:r>
        <w:rPr>
          <w:rFonts w:ascii="仿宋_GB2312" w:eastAsia="仿宋_GB2312" w:hAnsi="EucrosiaUPC" w:cs="EucrosiaUPC" w:hint="eastAsia"/>
          <w:b/>
          <w:sz w:val="32"/>
          <w:szCs w:val="32"/>
        </w:rPr>
        <w:t>1.</w:t>
      </w:r>
      <w:r>
        <w:rPr>
          <w:rFonts w:ascii="仿宋_GB2312" w:eastAsia="仿宋_GB2312" w:hAnsi="EucrosiaUPC" w:cs="EucrosiaUPC" w:hint="eastAsia"/>
          <w:b/>
          <w:sz w:val="32"/>
          <w:szCs w:val="32"/>
        </w:rPr>
        <w:t>作品报送</w:t>
      </w:r>
    </w:p>
    <w:p w:rsidR="0097489A" w:rsidRDefault="009D3A85">
      <w:pPr>
        <w:adjustRightInd w:val="0"/>
        <w:snapToGrid w:val="0"/>
        <w:spacing w:line="480" w:lineRule="exact"/>
        <w:ind w:firstLineChars="200" w:firstLine="640"/>
        <w:jc w:val="left"/>
        <w:rPr>
          <w:rFonts w:ascii="仿宋_GB2312" w:eastAsia="仿宋_GB2312" w:hAnsi="EucrosiaUPC" w:cs="EucrosiaUPC"/>
          <w:sz w:val="32"/>
          <w:szCs w:val="32"/>
        </w:rPr>
      </w:pPr>
      <w:r>
        <w:rPr>
          <w:rFonts w:ascii="仿宋_GB2312" w:eastAsia="仿宋_GB2312" w:hAnsi="EucrosiaUPC" w:cs="EucrosiaUPC" w:hint="eastAsia"/>
          <w:sz w:val="32"/>
          <w:szCs w:val="32"/>
        </w:rPr>
        <w:t>作品以学校及幼儿园为单位统一报送，报送单位需对报送作品进行初审，确保报送作品内容健康向上，不触犯国家有关政策和法律法规，不涉及色情、暴力等其他违反社会道德规范的内容。</w:t>
      </w:r>
    </w:p>
    <w:p w:rsidR="0097489A" w:rsidRDefault="009D3A85">
      <w:pPr>
        <w:adjustRightInd w:val="0"/>
        <w:snapToGrid w:val="0"/>
        <w:spacing w:line="480" w:lineRule="exact"/>
        <w:ind w:firstLineChars="200" w:firstLine="640"/>
        <w:jc w:val="left"/>
        <w:rPr>
          <w:rFonts w:ascii="仿宋_GB2312" w:eastAsia="仿宋_GB2312" w:hAnsi="EucrosiaUPC" w:cs="EucrosiaUPC"/>
          <w:sz w:val="32"/>
          <w:szCs w:val="32"/>
        </w:rPr>
      </w:pPr>
      <w:r>
        <w:rPr>
          <w:rFonts w:ascii="仿宋_GB2312" w:eastAsia="仿宋_GB2312" w:hAnsi="EucrosiaUPC" w:cs="EucrosiaUPC" w:hint="eastAsia"/>
          <w:sz w:val="32"/>
          <w:szCs w:val="32"/>
        </w:rPr>
        <w:t>报送时间为</w:t>
      </w:r>
      <w:r>
        <w:rPr>
          <w:rFonts w:ascii="仿宋_GB2312" w:eastAsia="仿宋_GB2312" w:hAnsi="EucrosiaUPC" w:cs="EucrosiaUPC" w:hint="eastAsia"/>
          <w:sz w:val="32"/>
          <w:szCs w:val="32"/>
        </w:rPr>
        <w:t>2019</w:t>
      </w:r>
      <w:r>
        <w:rPr>
          <w:rFonts w:ascii="仿宋_GB2312" w:eastAsia="仿宋_GB2312" w:hAnsi="EucrosiaUPC" w:cs="EucrosiaUPC" w:hint="eastAsia"/>
          <w:sz w:val="32"/>
          <w:szCs w:val="32"/>
        </w:rPr>
        <w:t>年</w:t>
      </w:r>
      <w:r>
        <w:rPr>
          <w:rFonts w:ascii="仿宋_GB2312" w:eastAsia="仿宋_GB2312" w:hAnsi="EucrosiaUPC" w:cs="EucrosiaUPC" w:hint="eastAsia"/>
          <w:sz w:val="32"/>
          <w:szCs w:val="32"/>
        </w:rPr>
        <w:t>9</w:t>
      </w:r>
      <w:r>
        <w:rPr>
          <w:rFonts w:ascii="仿宋_GB2312" w:eastAsia="仿宋_GB2312" w:hAnsi="EucrosiaUPC" w:cs="EucrosiaUPC" w:hint="eastAsia"/>
          <w:sz w:val="32"/>
          <w:szCs w:val="32"/>
        </w:rPr>
        <w:t>月</w:t>
      </w:r>
      <w:r>
        <w:rPr>
          <w:rFonts w:ascii="仿宋_GB2312" w:eastAsia="仿宋_GB2312" w:hAnsi="EucrosiaUPC" w:cs="EucrosiaUPC" w:hint="eastAsia"/>
          <w:sz w:val="32"/>
          <w:szCs w:val="32"/>
        </w:rPr>
        <w:t>1</w:t>
      </w:r>
      <w:r>
        <w:rPr>
          <w:rFonts w:ascii="仿宋_GB2312" w:eastAsia="仿宋_GB2312" w:hAnsi="EucrosiaUPC" w:cs="EucrosiaUPC" w:hint="eastAsia"/>
          <w:sz w:val="32"/>
          <w:szCs w:val="32"/>
        </w:rPr>
        <w:t>日</w:t>
      </w:r>
      <w:r>
        <w:rPr>
          <w:rFonts w:ascii="仿宋_GB2312" w:eastAsia="仿宋_GB2312" w:hAnsi="EucrosiaUPC" w:cs="EucrosiaUPC" w:hint="eastAsia"/>
          <w:sz w:val="32"/>
          <w:szCs w:val="32"/>
        </w:rPr>
        <w:t>-10</w:t>
      </w:r>
      <w:r>
        <w:rPr>
          <w:rFonts w:ascii="仿宋_GB2312" w:eastAsia="仿宋_GB2312" w:hAnsi="EucrosiaUPC" w:cs="EucrosiaUPC" w:hint="eastAsia"/>
          <w:sz w:val="32"/>
          <w:szCs w:val="32"/>
        </w:rPr>
        <w:t>月</w:t>
      </w:r>
      <w:r>
        <w:rPr>
          <w:rFonts w:ascii="仿宋_GB2312" w:eastAsia="仿宋_GB2312" w:hAnsi="EucrosiaUPC" w:cs="EucrosiaUPC" w:hint="eastAsia"/>
          <w:sz w:val="32"/>
          <w:szCs w:val="32"/>
        </w:rPr>
        <w:t>31</w:t>
      </w:r>
      <w:r>
        <w:rPr>
          <w:rFonts w:ascii="仿宋_GB2312" w:eastAsia="仿宋_GB2312" w:hAnsi="EucrosiaUPC" w:cs="EucrosiaUPC" w:hint="eastAsia"/>
          <w:sz w:val="32"/>
          <w:szCs w:val="32"/>
        </w:rPr>
        <w:t>日，</w:t>
      </w:r>
      <w:r>
        <w:rPr>
          <w:rFonts w:ascii="仿宋_GB2312" w:eastAsia="仿宋_GB2312" w:hAnsi="EucrosiaUPC" w:cs="EucrosiaUPC" w:hint="eastAsia"/>
          <w:sz w:val="32"/>
          <w:szCs w:val="32"/>
        </w:rPr>
        <w:t>10</w:t>
      </w:r>
      <w:r>
        <w:rPr>
          <w:rFonts w:ascii="仿宋_GB2312" w:eastAsia="仿宋_GB2312" w:hAnsi="EucrosiaUPC" w:cs="EucrosiaUPC" w:hint="eastAsia"/>
          <w:sz w:val="32"/>
          <w:szCs w:val="32"/>
        </w:rPr>
        <w:t>月</w:t>
      </w:r>
      <w:r>
        <w:rPr>
          <w:rFonts w:ascii="仿宋_GB2312" w:eastAsia="仿宋_GB2312" w:hAnsi="EucrosiaUPC" w:cs="EucrosiaUPC" w:hint="eastAsia"/>
          <w:sz w:val="32"/>
          <w:szCs w:val="32"/>
        </w:rPr>
        <w:t>31</w:t>
      </w:r>
      <w:r>
        <w:rPr>
          <w:rFonts w:ascii="仿宋_GB2312" w:eastAsia="仿宋_GB2312" w:hAnsi="EucrosiaUPC" w:cs="EucrosiaUPC" w:hint="eastAsia"/>
          <w:sz w:val="32"/>
          <w:szCs w:val="32"/>
        </w:rPr>
        <w:t>日</w:t>
      </w:r>
      <w:r>
        <w:rPr>
          <w:rFonts w:ascii="仿宋_GB2312" w:eastAsia="仿宋_GB2312" w:hAnsi="EucrosiaUPC" w:cs="EucrosiaUPC" w:hint="eastAsia"/>
          <w:sz w:val="32"/>
          <w:szCs w:val="32"/>
        </w:rPr>
        <w:lastRenderedPageBreak/>
        <w:t>16:00</w:t>
      </w:r>
      <w:r>
        <w:rPr>
          <w:rFonts w:ascii="仿宋_GB2312" w:eastAsia="仿宋_GB2312" w:hAnsi="EucrosiaUPC" w:cs="EucrosiaUPC" w:hint="eastAsia"/>
          <w:sz w:val="32"/>
          <w:szCs w:val="32"/>
        </w:rPr>
        <w:t>后，报送通道关闭</w:t>
      </w:r>
      <w:r>
        <w:rPr>
          <w:rFonts w:ascii="仿宋_GB2312" w:eastAsia="仿宋_GB2312" w:hAnsi="EucrosiaUPC" w:cs="EucrosiaUPC" w:hint="eastAsia"/>
          <w:sz w:val="32"/>
          <w:szCs w:val="32"/>
        </w:rPr>
        <w:t>,</w:t>
      </w:r>
      <w:r>
        <w:rPr>
          <w:rFonts w:ascii="仿宋_GB2312" w:eastAsia="仿宋_GB2312" w:hAnsi="EucrosiaUPC" w:cs="EucrosiaUPC" w:hint="eastAsia"/>
          <w:sz w:val="32"/>
          <w:szCs w:val="32"/>
        </w:rPr>
        <w:t>无法进行作品上传、作品修改、作品</w:t>
      </w:r>
      <w:r>
        <w:rPr>
          <w:rFonts w:ascii="仿宋_GB2312" w:eastAsia="仿宋_GB2312" w:hAnsi="EucrosiaUPC" w:cs="EucrosiaUPC" w:hint="eastAsia"/>
          <w:sz w:val="32"/>
          <w:szCs w:val="32"/>
        </w:rPr>
        <w:t>确认等操作，具体操作步骤及要求详见活动平台，请务必随时登录活动平台或通过官方活动微信号关注相关公告。</w:t>
      </w:r>
    </w:p>
    <w:p w:rsidR="0097489A" w:rsidRDefault="009D3A85">
      <w:pPr>
        <w:adjustRightInd w:val="0"/>
        <w:snapToGrid w:val="0"/>
        <w:spacing w:line="480" w:lineRule="exact"/>
        <w:ind w:firstLineChars="200" w:firstLine="643"/>
        <w:jc w:val="left"/>
        <w:rPr>
          <w:rFonts w:ascii="仿宋_GB2312" w:eastAsia="仿宋_GB2312" w:hAnsi="EucrosiaUPC" w:cs="EucrosiaUPC"/>
          <w:b/>
          <w:sz w:val="32"/>
          <w:szCs w:val="32"/>
        </w:rPr>
      </w:pPr>
      <w:r>
        <w:rPr>
          <w:rFonts w:ascii="仿宋_GB2312" w:eastAsia="仿宋_GB2312" w:hAnsi="EucrosiaUPC" w:cs="EucrosiaUPC" w:hint="eastAsia"/>
          <w:b/>
          <w:sz w:val="32"/>
          <w:szCs w:val="32"/>
        </w:rPr>
        <w:t>2.</w:t>
      </w:r>
      <w:r>
        <w:rPr>
          <w:rFonts w:ascii="仿宋_GB2312" w:eastAsia="仿宋_GB2312" w:hAnsi="EucrosiaUPC" w:cs="EucrosiaUPC" w:hint="eastAsia"/>
          <w:b/>
          <w:sz w:val="32"/>
          <w:szCs w:val="32"/>
        </w:rPr>
        <w:t>作品展播</w:t>
      </w:r>
    </w:p>
    <w:p w:rsidR="0097489A" w:rsidRDefault="009D3A85">
      <w:pPr>
        <w:adjustRightInd w:val="0"/>
        <w:snapToGrid w:val="0"/>
        <w:spacing w:line="480" w:lineRule="exact"/>
        <w:ind w:firstLineChars="200" w:firstLine="640"/>
        <w:jc w:val="left"/>
        <w:rPr>
          <w:rFonts w:ascii="仿宋_GB2312" w:eastAsia="仿宋_GB2312" w:hAnsi="EucrosiaUPC" w:cs="EucrosiaUPC"/>
          <w:sz w:val="32"/>
          <w:szCs w:val="32"/>
        </w:rPr>
      </w:pPr>
      <w:r>
        <w:rPr>
          <w:rFonts w:ascii="仿宋_GB2312" w:eastAsia="仿宋_GB2312" w:hAnsi="EucrosiaUPC" w:cs="EucrosiaUPC" w:hint="eastAsia"/>
          <w:sz w:val="32"/>
          <w:szCs w:val="32"/>
        </w:rPr>
        <w:t>作品报送完成后，报送作品即可在活动平台上展播。展播期间，可对作品</w:t>
      </w:r>
      <w:proofErr w:type="gramStart"/>
      <w:r>
        <w:rPr>
          <w:rFonts w:ascii="仿宋_GB2312" w:eastAsia="仿宋_GB2312" w:hAnsi="EucrosiaUPC" w:cs="EucrosiaUPC" w:hint="eastAsia"/>
          <w:sz w:val="32"/>
          <w:szCs w:val="32"/>
        </w:rPr>
        <w:t>进行微信转发</w:t>
      </w:r>
      <w:proofErr w:type="gramEnd"/>
      <w:r>
        <w:rPr>
          <w:rFonts w:ascii="仿宋_GB2312" w:eastAsia="仿宋_GB2312" w:hAnsi="EucrosiaUPC" w:cs="EucrosiaUPC" w:hint="eastAsia"/>
          <w:sz w:val="32"/>
          <w:szCs w:val="32"/>
        </w:rPr>
        <w:t>。</w:t>
      </w:r>
    </w:p>
    <w:p w:rsidR="0097489A" w:rsidRDefault="009D3A85">
      <w:pPr>
        <w:adjustRightInd w:val="0"/>
        <w:snapToGrid w:val="0"/>
        <w:spacing w:line="480" w:lineRule="exact"/>
        <w:ind w:firstLineChars="200" w:firstLine="643"/>
        <w:jc w:val="left"/>
        <w:rPr>
          <w:rFonts w:ascii="仿宋_GB2312" w:eastAsia="仿宋_GB2312" w:hAnsi="EucrosiaUPC" w:cs="EucrosiaUPC"/>
          <w:b/>
          <w:sz w:val="32"/>
          <w:szCs w:val="32"/>
        </w:rPr>
      </w:pPr>
      <w:r>
        <w:rPr>
          <w:rFonts w:ascii="仿宋_GB2312" w:eastAsia="仿宋_GB2312" w:hAnsi="EucrosiaUPC" w:cs="EucrosiaUPC" w:hint="eastAsia"/>
          <w:b/>
          <w:sz w:val="32"/>
          <w:szCs w:val="32"/>
        </w:rPr>
        <w:t>3.</w:t>
      </w:r>
      <w:r>
        <w:rPr>
          <w:rFonts w:ascii="仿宋_GB2312" w:eastAsia="仿宋_GB2312" w:hAnsi="EucrosiaUPC" w:cs="EucrosiaUPC" w:hint="eastAsia"/>
          <w:b/>
          <w:sz w:val="32"/>
          <w:szCs w:val="32"/>
        </w:rPr>
        <w:t>作品投票</w:t>
      </w:r>
    </w:p>
    <w:p w:rsidR="0097489A" w:rsidRDefault="009D3A85">
      <w:pPr>
        <w:adjustRightInd w:val="0"/>
        <w:snapToGrid w:val="0"/>
        <w:spacing w:line="480" w:lineRule="exact"/>
        <w:ind w:firstLineChars="200" w:firstLine="640"/>
        <w:jc w:val="left"/>
        <w:rPr>
          <w:rFonts w:ascii="仿宋_GB2312" w:eastAsia="仿宋_GB2312" w:hAnsi="EucrosiaUPC" w:cs="EucrosiaUPC"/>
          <w:sz w:val="32"/>
          <w:szCs w:val="32"/>
        </w:rPr>
      </w:pPr>
      <w:r>
        <w:rPr>
          <w:rFonts w:ascii="仿宋_GB2312" w:eastAsia="仿宋_GB2312" w:hAnsi="EucrosiaUPC" w:cs="EucrosiaUPC" w:hint="eastAsia"/>
          <w:sz w:val="32"/>
          <w:szCs w:val="32"/>
        </w:rPr>
        <w:t>2019</w:t>
      </w:r>
      <w:r>
        <w:rPr>
          <w:rFonts w:ascii="仿宋_GB2312" w:eastAsia="仿宋_GB2312" w:hAnsi="EucrosiaUPC" w:cs="EucrosiaUPC" w:hint="eastAsia"/>
          <w:sz w:val="32"/>
          <w:szCs w:val="32"/>
        </w:rPr>
        <w:t>年</w:t>
      </w:r>
      <w:r>
        <w:rPr>
          <w:rFonts w:ascii="仿宋_GB2312" w:eastAsia="仿宋_GB2312" w:hAnsi="EucrosiaUPC" w:cs="EucrosiaUPC" w:hint="eastAsia"/>
          <w:sz w:val="32"/>
          <w:szCs w:val="32"/>
        </w:rPr>
        <w:t>11</w:t>
      </w:r>
      <w:r>
        <w:rPr>
          <w:rFonts w:ascii="仿宋_GB2312" w:eastAsia="仿宋_GB2312" w:hAnsi="EucrosiaUPC" w:cs="EucrosiaUPC" w:hint="eastAsia"/>
          <w:sz w:val="32"/>
          <w:szCs w:val="32"/>
        </w:rPr>
        <w:t>月</w:t>
      </w:r>
      <w:r>
        <w:rPr>
          <w:rFonts w:ascii="仿宋_GB2312" w:eastAsia="仿宋_GB2312" w:hAnsi="EucrosiaUPC" w:cs="EucrosiaUPC" w:hint="eastAsia"/>
          <w:sz w:val="32"/>
          <w:szCs w:val="32"/>
        </w:rPr>
        <w:t>5</w:t>
      </w:r>
      <w:r>
        <w:rPr>
          <w:rFonts w:ascii="仿宋_GB2312" w:eastAsia="仿宋_GB2312" w:hAnsi="EucrosiaUPC" w:cs="EucrosiaUPC" w:hint="eastAsia"/>
          <w:sz w:val="32"/>
          <w:szCs w:val="32"/>
        </w:rPr>
        <w:t>日至</w:t>
      </w:r>
      <w:r>
        <w:rPr>
          <w:rFonts w:ascii="仿宋_GB2312" w:eastAsia="仿宋_GB2312" w:hAnsi="EucrosiaUPC" w:cs="EucrosiaUPC" w:hint="eastAsia"/>
          <w:sz w:val="32"/>
          <w:szCs w:val="32"/>
        </w:rPr>
        <w:t>11</w:t>
      </w:r>
      <w:r>
        <w:rPr>
          <w:rFonts w:ascii="仿宋_GB2312" w:eastAsia="仿宋_GB2312" w:hAnsi="EucrosiaUPC" w:cs="EucrosiaUPC" w:hint="eastAsia"/>
          <w:sz w:val="32"/>
          <w:szCs w:val="32"/>
        </w:rPr>
        <w:t>月</w:t>
      </w:r>
      <w:r>
        <w:rPr>
          <w:rFonts w:ascii="仿宋_GB2312" w:eastAsia="仿宋_GB2312" w:hAnsi="EucrosiaUPC" w:cs="EucrosiaUPC" w:hint="eastAsia"/>
          <w:sz w:val="32"/>
          <w:szCs w:val="32"/>
        </w:rPr>
        <w:t>15</w:t>
      </w:r>
      <w:r>
        <w:rPr>
          <w:rFonts w:ascii="仿宋_GB2312" w:eastAsia="仿宋_GB2312" w:hAnsi="EucrosiaUPC" w:cs="EucrosiaUPC" w:hint="eastAsia"/>
          <w:sz w:val="32"/>
          <w:szCs w:val="32"/>
        </w:rPr>
        <w:t>日，对作品进行网络投票。网络投票的目的是激发大家的参与热情，将好的作品更多地分享出去，与作品审定无关，请参与者理性对待，严禁恶意刷票。</w:t>
      </w:r>
    </w:p>
    <w:p w:rsidR="0097489A" w:rsidRDefault="009D3A85">
      <w:pPr>
        <w:adjustRightInd w:val="0"/>
        <w:snapToGrid w:val="0"/>
        <w:spacing w:line="480" w:lineRule="exact"/>
        <w:ind w:firstLineChars="200" w:firstLine="643"/>
        <w:jc w:val="left"/>
        <w:rPr>
          <w:rFonts w:ascii="楷体" w:eastAsia="楷体" w:hAnsi="楷体" w:cs="EucrosiaUPC"/>
          <w:b/>
          <w:sz w:val="32"/>
          <w:szCs w:val="32"/>
        </w:rPr>
      </w:pPr>
      <w:r>
        <w:rPr>
          <w:rFonts w:ascii="楷体" w:eastAsia="楷体" w:hAnsi="楷体" w:cs="EucrosiaUPC" w:hint="eastAsia"/>
          <w:b/>
          <w:sz w:val="32"/>
          <w:szCs w:val="32"/>
        </w:rPr>
        <w:t>（四）作品审定</w:t>
      </w:r>
    </w:p>
    <w:p w:rsidR="0097489A" w:rsidRDefault="009D3A85">
      <w:pPr>
        <w:adjustRightInd w:val="0"/>
        <w:snapToGrid w:val="0"/>
        <w:spacing w:line="480" w:lineRule="exact"/>
        <w:ind w:firstLineChars="200" w:firstLine="640"/>
        <w:jc w:val="left"/>
        <w:rPr>
          <w:rFonts w:ascii="仿宋_GB2312" w:eastAsia="仿宋_GB2312" w:hAnsi="EucrosiaUPC" w:cs="EucrosiaUPC"/>
          <w:sz w:val="32"/>
          <w:szCs w:val="32"/>
        </w:rPr>
      </w:pPr>
      <w:r>
        <w:rPr>
          <w:rFonts w:ascii="仿宋_GB2312" w:eastAsia="仿宋_GB2312" w:hAnsi="EucrosiaUPC" w:cs="EucrosiaUPC" w:hint="eastAsia"/>
          <w:sz w:val="32"/>
          <w:szCs w:val="32"/>
        </w:rPr>
        <w:t>2019</w:t>
      </w:r>
      <w:r>
        <w:rPr>
          <w:rFonts w:ascii="仿宋_GB2312" w:eastAsia="仿宋_GB2312" w:hAnsi="EucrosiaUPC" w:cs="EucrosiaUPC" w:hint="eastAsia"/>
          <w:sz w:val="32"/>
          <w:szCs w:val="32"/>
        </w:rPr>
        <w:t>年</w:t>
      </w:r>
      <w:r>
        <w:rPr>
          <w:rFonts w:ascii="仿宋_GB2312" w:eastAsia="仿宋_GB2312" w:hAnsi="EucrosiaUPC" w:cs="EucrosiaUPC" w:hint="eastAsia"/>
          <w:sz w:val="32"/>
          <w:szCs w:val="32"/>
        </w:rPr>
        <w:t>11</w:t>
      </w:r>
      <w:r>
        <w:rPr>
          <w:rFonts w:ascii="仿宋_GB2312" w:eastAsia="仿宋_GB2312" w:hAnsi="EucrosiaUPC" w:cs="EucrosiaUPC" w:hint="eastAsia"/>
          <w:sz w:val="32"/>
          <w:szCs w:val="32"/>
        </w:rPr>
        <w:t>月</w:t>
      </w:r>
      <w:r>
        <w:rPr>
          <w:rFonts w:ascii="仿宋_GB2312" w:eastAsia="仿宋_GB2312" w:hAnsi="EucrosiaUPC" w:cs="EucrosiaUPC" w:hint="eastAsia"/>
          <w:sz w:val="32"/>
          <w:szCs w:val="32"/>
        </w:rPr>
        <w:t>16</w:t>
      </w:r>
      <w:r>
        <w:rPr>
          <w:rFonts w:ascii="仿宋_GB2312" w:eastAsia="仿宋_GB2312" w:hAnsi="EucrosiaUPC" w:cs="EucrosiaUPC" w:hint="eastAsia"/>
          <w:sz w:val="32"/>
          <w:szCs w:val="32"/>
        </w:rPr>
        <w:t>日起，我馆组织作品审定工作，</w:t>
      </w:r>
      <w:r>
        <w:rPr>
          <w:rFonts w:ascii="仿宋_GB2312" w:eastAsia="仿宋_GB2312" w:hAnsi="EucrosiaUPC" w:cs="EucrosiaUPC" w:hint="eastAsia"/>
          <w:sz w:val="32"/>
          <w:szCs w:val="32"/>
        </w:rPr>
        <w:t>2019</w:t>
      </w:r>
      <w:r>
        <w:rPr>
          <w:rFonts w:ascii="仿宋_GB2312" w:eastAsia="仿宋_GB2312" w:hAnsi="EucrosiaUPC" w:cs="EucrosiaUPC" w:hint="eastAsia"/>
          <w:sz w:val="32"/>
          <w:szCs w:val="32"/>
        </w:rPr>
        <w:t>年</w:t>
      </w:r>
      <w:r>
        <w:rPr>
          <w:rFonts w:ascii="仿宋_GB2312" w:eastAsia="仿宋_GB2312" w:hAnsi="EucrosiaUPC" w:cs="EucrosiaUPC" w:hint="eastAsia"/>
          <w:sz w:val="32"/>
          <w:szCs w:val="32"/>
        </w:rPr>
        <w:t>12</w:t>
      </w:r>
      <w:r>
        <w:rPr>
          <w:rFonts w:ascii="仿宋_GB2312" w:eastAsia="仿宋_GB2312" w:hAnsi="EucrosiaUPC" w:cs="EucrosiaUPC" w:hint="eastAsia"/>
          <w:sz w:val="32"/>
          <w:szCs w:val="32"/>
        </w:rPr>
        <w:t>月底前完成审定。</w:t>
      </w:r>
    </w:p>
    <w:p w:rsidR="0097489A" w:rsidRDefault="009D3A85">
      <w:pPr>
        <w:adjustRightInd w:val="0"/>
        <w:snapToGrid w:val="0"/>
        <w:spacing w:line="480" w:lineRule="exact"/>
        <w:ind w:firstLineChars="200" w:firstLine="643"/>
        <w:jc w:val="left"/>
        <w:rPr>
          <w:rFonts w:ascii="楷体" w:eastAsia="楷体" w:hAnsi="楷体" w:cs="EucrosiaUPC"/>
          <w:b/>
          <w:sz w:val="32"/>
          <w:szCs w:val="32"/>
        </w:rPr>
      </w:pPr>
      <w:r>
        <w:rPr>
          <w:rFonts w:ascii="楷体" w:eastAsia="楷体" w:hAnsi="楷体" w:cs="EucrosiaUPC" w:hint="eastAsia"/>
          <w:b/>
          <w:sz w:val="32"/>
          <w:szCs w:val="32"/>
        </w:rPr>
        <w:t>（五）宣传推广</w:t>
      </w:r>
    </w:p>
    <w:p w:rsidR="0097489A" w:rsidRDefault="009D3A85">
      <w:pPr>
        <w:adjustRightInd w:val="0"/>
        <w:snapToGrid w:val="0"/>
        <w:spacing w:line="480" w:lineRule="exact"/>
        <w:ind w:firstLineChars="200" w:firstLine="640"/>
        <w:jc w:val="left"/>
        <w:rPr>
          <w:rFonts w:ascii="仿宋_GB2312" w:eastAsia="仿宋_GB2312" w:hAnsi="EucrosiaUPC" w:cs="EucrosiaUPC"/>
          <w:sz w:val="32"/>
          <w:szCs w:val="32"/>
        </w:rPr>
      </w:pPr>
      <w:r>
        <w:rPr>
          <w:rFonts w:ascii="仿宋_GB2312" w:eastAsia="仿宋_GB2312" w:hAnsi="EucrosiaUPC" w:cs="EucrosiaUPC" w:hint="eastAsia"/>
          <w:sz w:val="32"/>
          <w:szCs w:val="32"/>
        </w:rPr>
        <w:t>为配合活动宣传和成果推</w:t>
      </w:r>
      <w:r>
        <w:rPr>
          <w:rFonts w:ascii="仿宋_GB2312" w:eastAsia="仿宋_GB2312" w:hAnsi="EucrosiaUPC" w:cs="EucrosiaUPC" w:hint="eastAsia"/>
          <w:sz w:val="32"/>
          <w:szCs w:val="32"/>
        </w:rPr>
        <w:t>广，拟邀请相关知名媒体对本活动进行跟踪报道。符合要求的作品将在国家教育资源公共服务平台、活动平台及相关网络平台进行宣传推广。</w:t>
      </w:r>
    </w:p>
    <w:p w:rsidR="0097489A" w:rsidRDefault="009D3A85">
      <w:pPr>
        <w:pStyle w:val="a8"/>
        <w:spacing w:line="480" w:lineRule="exact"/>
        <w:ind w:rightChars="-47" w:right="-99" w:firstLine="640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六、组织实施</w:t>
      </w:r>
    </w:p>
    <w:p w:rsidR="0097489A" w:rsidRDefault="009D3A85">
      <w:pPr>
        <w:adjustRightInd w:val="0"/>
        <w:snapToGrid w:val="0"/>
        <w:spacing w:line="480" w:lineRule="exact"/>
        <w:ind w:firstLineChars="200" w:firstLine="640"/>
        <w:jc w:val="left"/>
        <w:rPr>
          <w:rFonts w:ascii="仿宋_GB2312" w:eastAsia="仿宋_GB2312" w:hAnsi="EucrosiaUPC" w:cs="EucrosiaUPC"/>
          <w:sz w:val="32"/>
          <w:szCs w:val="32"/>
        </w:rPr>
      </w:pPr>
      <w:r>
        <w:rPr>
          <w:rFonts w:ascii="仿宋_GB2312" w:eastAsia="仿宋_GB2312" w:hAnsi="EucrosiaUPC" w:cs="EucrosiaUPC" w:hint="eastAsia"/>
          <w:sz w:val="32"/>
          <w:szCs w:val="32"/>
        </w:rPr>
        <w:t>“中国梦—行动有我：</w:t>
      </w:r>
      <w:r>
        <w:rPr>
          <w:rFonts w:ascii="仿宋_GB2312" w:eastAsia="仿宋_GB2312" w:hAnsi="EucrosiaUPC" w:cs="EucrosiaUPC" w:hint="eastAsia"/>
          <w:sz w:val="32"/>
          <w:szCs w:val="32"/>
        </w:rPr>
        <w:t>2019</w:t>
      </w:r>
      <w:r>
        <w:rPr>
          <w:rFonts w:ascii="仿宋_GB2312" w:eastAsia="仿宋_GB2312" w:hAnsi="EucrosiaUPC" w:cs="EucrosiaUPC" w:hint="eastAsia"/>
          <w:sz w:val="32"/>
          <w:szCs w:val="32"/>
        </w:rPr>
        <w:t>年中小</w:t>
      </w:r>
      <w:proofErr w:type="gramStart"/>
      <w:r>
        <w:rPr>
          <w:rFonts w:ascii="仿宋_GB2312" w:eastAsia="仿宋_GB2312" w:hAnsi="EucrosiaUPC" w:cs="EucrosiaUPC" w:hint="eastAsia"/>
          <w:sz w:val="32"/>
          <w:szCs w:val="32"/>
        </w:rPr>
        <w:t>幼</w:t>
      </w:r>
      <w:proofErr w:type="gramEnd"/>
      <w:r>
        <w:rPr>
          <w:rFonts w:ascii="仿宋_GB2312" w:eastAsia="仿宋_GB2312" w:hAnsi="EucrosiaUPC" w:cs="EucrosiaUPC" w:hint="eastAsia"/>
          <w:sz w:val="32"/>
          <w:szCs w:val="32"/>
        </w:rPr>
        <w:t>学生‘成语中国’微电影征集展播活动”由中央电教馆主办，各地电教部门负责本地区活动的组织实施，统筹制定活动方案，做好活动宣传，充分调动中小学校、幼儿园和广大中小</w:t>
      </w:r>
      <w:proofErr w:type="gramStart"/>
      <w:r>
        <w:rPr>
          <w:rFonts w:ascii="仿宋_GB2312" w:eastAsia="仿宋_GB2312" w:hAnsi="EucrosiaUPC" w:cs="EucrosiaUPC" w:hint="eastAsia"/>
          <w:sz w:val="32"/>
          <w:szCs w:val="32"/>
        </w:rPr>
        <w:t>幼</w:t>
      </w:r>
      <w:proofErr w:type="gramEnd"/>
      <w:r>
        <w:rPr>
          <w:rFonts w:ascii="仿宋_GB2312" w:eastAsia="仿宋_GB2312" w:hAnsi="EucrosiaUPC" w:cs="EucrosiaUPC" w:hint="eastAsia"/>
          <w:sz w:val="32"/>
          <w:szCs w:val="32"/>
        </w:rPr>
        <w:t>学生参与活动的积极性。</w:t>
      </w:r>
    </w:p>
    <w:p w:rsidR="0097489A" w:rsidRDefault="009D3A85">
      <w:pPr>
        <w:pStyle w:val="a8"/>
        <w:spacing w:line="480" w:lineRule="exact"/>
        <w:ind w:rightChars="-47" w:right="-99" w:firstLine="640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七、</w:t>
      </w:r>
      <w:r>
        <w:rPr>
          <w:rFonts w:ascii="黑体" w:eastAsia="黑体" w:hAnsi="黑体"/>
          <w:sz w:val="32"/>
          <w:szCs w:val="32"/>
        </w:rPr>
        <w:t>注意事项</w:t>
      </w:r>
    </w:p>
    <w:p w:rsidR="0097489A" w:rsidRDefault="009D3A85">
      <w:pPr>
        <w:adjustRightInd w:val="0"/>
        <w:snapToGrid w:val="0"/>
        <w:spacing w:line="480" w:lineRule="exact"/>
        <w:ind w:firstLineChars="200" w:firstLine="640"/>
        <w:jc w:val="left"/>
        <w:rPr>
          <w:rFonts w:ascii="仿宋_GB2312" w:eastAsia="仿宋_GB2312" w:hAnsi="EucrosiaUPC" w:cs="EucrosiaUPC"/>
          <w:sz w:val="32"/>
          <w:szCs w:val="32"/>
        </w:rPr>
      </w:pPr>
      <w:r>
        <w:rPr>
          <w:rFonts w:ascii="仿宋_GB2312" w:eastAsia="仿宋_GB2312" w:hAnsi="EucrosiaUPC" w:cs="EucrosiaUPC" w:hint="eastAsia"/>
          <w:sz w:val="32"/>
          <w:szCs w:val="32"/>
        </w:rPr>
        <w:t>1.</w:t>
      </w:r>
      <w:r>
        <w:rPr>
          <w:rFonts w:ascii="仿宋_GB2312" w:eastAsia="仿宋_GB2312" w:hAnsi="EucrosiaUPC" w:cs="EucrosiaUPC" w:hint="eastAsia"/>
          <w:sz w:val="32"/>
          <w:szCs w:val="32"/>
        </w:rPr>
        <w:t>作品必须由作者（一人或多人）独立完成，在上传作品前需承认拥有该作品的版权、著作权、肖像权。</w:t>
      </w:r>
    </w:p>
    <w:p w:rsidR="0097489A" w:rsidRDefault="009D3A85">
      <w:pPr>
        <w:adjustRightInd w:val="0"/>
        <w:snapToGrid w:val="0"/>
        <w:spacing w:line="480" w:lineRule="exact"/>
        <w:ind w:firstLineChars="200" w:firstLine="640"/>
        <w:jc w:val="left"/>
        <w:rPr>
          <w:rFonts w:ascii="仿宋_GB2312" w:eastAsia="仿宋_GB2312" w:hAnsi="EucrosiaUPC" w:cs="EucrosiaUPC"/>
          <w:sz w:val="32"/>
          <w:szCs w:val="32"/>
        </w:rPr>
      </w:pPr>
      <w:r>
        <w:rPr>
          <w:rFonts w:ascii="仿宋_GB2312" w:eastAsia="仿宋_GB2312" w:hAnsi="EucrosiaUPC" w:cs="EucrosiaUPC" w:hint="eastAsia"/>
          <w:sz w:val="32"/>
          <w:szCs w:val="32"/>
        </w:rPr>
        <w:t>2.</w:t>
      </w:r>
      <w:r>
        <w:rPr>
          <w:rFonts w:ascii="仿宋_GB2312" w:eastAsia="仿宋_GB2312" w:hAnsi="EucrosiaUPC" w:cs="EucrosiaUPC" w:hint="eastAsia"/>
          <w:sz w:val="32"/>
          <w:szCs w:val="32"/>
        </w:rPr>
        <w:t>需处理好作品</w:t>
      </w:r>
      <w:proofErr w:type="gramStart"/>
      <w:r>
        <w:rPr>
          <w:rFonts w:ascii="仿宋_GB2312" w:eastAsia="仿宋_GB2312" w:hAnsi="EucrosiaUPC" w:cs="EucrosiaUPC" w:hint="eastAsia"/>
          <w:sz w:val="32"/>
          <w:szCs w:val="32"/>
        </w:rPr>
        <w:t>上传前的</w:t>
      </w:r>
      <w:proofErr w:type="gramEnd"/>
      <w:r>
        <w:rPr>
          <w:rFonts w:ascii="仿宋_GB2312" w:eastAsia="仿宋_GB2312" w:hAnsi="EucrosiaUPC" w:cs="EucrosiaUPC" w:hint="eastAsia"/>
          <w:sz w:val="32"/>
          <w:szCs w:val="32"/>
        </w:rPr>
        <w:t>保密问题，并确保该作品在报</w:t>
      </w:r>
      <w:r>
        <w:rPr>
          <w:rFonts w:ascii="仿宋_GB2312" w:eastAsia="仿宋_GB2312" w:hAnsi="EucrosiaUPC" w:cs="EucrosiaUPC" w:hint="eastAsia"/>
          <w:sz w:val="32"/>
          <w:szCs w:val="32"/>
        </w:rPr>
        <w:lastRenderedPageBreak/>
        <w:t>送前未公开发表展示或参加其它赛事（校级以上），一经发现上述行为将立即取消该作品获奖资格。</w:t>
      </w:r>
    </w:p>
    <w:p w:rsidR="0097489A" w:rsidRDefault="009D3A85">
      <w:pPr>
        <w:adjustRightInd w:val="0"/>
        <w:snapToGrid w:val="0"/>
        <w:spacing w:line="480" w:lineRule="exact"/>
        <w:ind w:firstLineChars="200" w:firstLine="640"/>
        <w:jc w:val="left"/>
        <w:rPr>
          <w:rFonts w:ascii="仿宋_GB2312" w:eastAsia="仿宋_GB2312" w:hAnsi="EucrosiaUPC" w:cs="EucrosiaUPC"/>
          <w:sz w:val="32"/>
          <w:szCs w:val="32"/>
        </w:rPr>
      </w:pPr>
      <w:r>
        <w:rPr>
          <w:rFonts w:ascii="仿宋_GB2312" w:eastAsia="仿宋_GB2312" w:hAnsi="EucrosiaUPC" w:cs="EucrosiaUPC" w:hint="eastAsia"/>
          <w:sz w:val="32"/>
          <w:szCs w:val="32"/>
        </w:rPr>
        <w:t>3.</w:t>
      </w:r>
      <w:r>
        <w:rPr>
          <w:rFonts w:ascii="仿宋_GB2312" w:eastAsia="仿宋_GB2312" w:hAnsi="EucrosiaUPC" w:cs="EucrosiaUPC" w:hint="eastAsia"/>
          <w:sz w:val="32"/>
          <w:szCs w:val="32"/>
        </w:rPr>
        <w:t>需保证本单位报送作品内容健康向上，不触犯国家有关政策和法律法规，不涉及色情、暴力等其他违反社会道德规范的内容。如因此引起任何相关法律纠纷，其法律责任由作者及报送单位承担，并取消获奖资格。</w:t>
      </w:r>
    </w:p>
    <w:p w:rsidR="0097489A" w:rsidRDefault="009D3A85">
      <w:pPr>
        <w:adjustRightInd w:val="0"/>
        <w:snapToGrid w:val="0"/>
        <w:spacing w:line="480" w:lineRule="exact"/>
        <w:ind w:firstLineChars="200" w:firstLine="640"/>
        <w:jc w:val="left"/>
        <w:rPr>
          <w:rFonts w:ascii="仿宋_GB2312" w:eastAsia="仿宋_GB2312" w:hAnsi="EucrosiaUPC" w:cs="EucrosiaUPC"/>
          <w:sz w:val="32"/>
          <w:szCs w:val="32"/>
        </w:rPr>
      </w:pPr>
      <w:r>
        <w:rPr>
          <w:rFonts w:ascii="仿宋_GB2312" w:eastAsia="仿宋_GB2312" w:hAnsi="EucrosiaUPC" w:cs="EucrosiaUPC" w:hint="eastAsia"/>
          <w:sz w:val="32"/>
          <w:szCs w:val="32"/>
        </w:rPr>
        <w:t>4.</w:t>
      </w:r>
      <w:r>
        <w:rPr>
          <w:rFonts w:ascii="仿宋_GB2312" w:eastAsia="仿宋_GB2312" w:hAnsi="EucrosiaUPC" w:cs="EucrosiaUPC" w:hint="eastAsia"/>
          <w:sz w:val="32"/>
          <w:szCs w:val="32"/>
        </w:rPr>
        <w:t>作品投票期间，杜绝</w:t>
      </w:r>
      <w:proofErr w:type="gramStart"/>
      <w:r>
        <w:rPr>
          <w:rFonts w:ascii="仿宋_GB2312" w:eastAsia="仿宋_GB2312" w:hAnsi="EucrosiaUPC" w:cs="EucrosiaUPC" w:hint="eastAsia"/>
          <w:sz w:val="32"/>
          <w:szCs w:val="32"/>
        </w:rPr>
        <w:t>恶意刷票行为</w:t>
      </w:r>
      <w:proofErr w:type="gramEnd"/>
      <w:r>
        <w:rPr>
          <w:rFonts w:ascii="仿宋_GB2312" w:eastAsia="仿宋_GB2312" w:hAnsi="EucrosiaUPC" w:cs="EucrosiaUPC" w:hint="eastAsia"/>
          <w:sz w:val="32"/>
          <w:szCs w:val="32"/>
        </w:rPr>
        <w:t>，一经发现上述行为将立即取消该作品获奖资格。</w:t>
      </w:r>
    </w:p>
    <w:p w:rsidR="0097489A" w:rsidRDefault="009D3A85">
      <w:pPr>
        <w:adjustRightInd w:val="0"/>
        <w:snapToGrid w:val="0"/>
        <w:spacing w:line="480" w:lineRule="exact"/>
        <w:ind w:firstLineChars="200" w:firstLine="640"/>
        <w:jc w:val="left"/>
        <w:rPr>
          <w:rFonts w:ascii="仿宋_GB2312" w:eastAsia="仿宋_GB2312" w:hAnsi="EucrosiaUPC" w:cs="EucrosiaUPC"/>
          <w:sz w:val="32"/>
          <w:szCs w:val="32"/>
        </w:rPr>
      </w:pPr>
      <w:r>
        <w:rPr>
          <w:rFonts w:ascii="仿宋_GB2312" w:eastAsia="仿宋_GB2312" w:hAnsi="EucrosiaUPC" w:cs="EucrosiaUPC" w:hint="eastAsia"/>
          <w:sz w:val="32"/>
          <w:szCs w:val="32"/>
        </w:rPr>
        <w:t>5.</w:t>
      </w:r>
      <w:r>
        <w:rPr>
          <w:rFonts w:ascii="仿宋_GB2312" w:eastAsia="仿宋_GB2312" w:hAnsi="EucrosiaUPC" w:cs="EucrosiaUPC" w:hint="eastAsia"/>
          <w:sz w:val="32"/>
          <w:szCs w:val="32"/>
        </w:rPr>
        <w:t>主办方充分尊重报送者的作品版权，所有报送作品版权归主办方和作者共同所有。</w:t>
      </w:r>
    </w:p>
    <w:p w:rsidR="0097489A" w:rsidRDefault="009D3A85">
      <w:pPr>
        <w:adjustRightInd w:val="0"/>
        <w:snapToGrid w:val="0"/>
        <w:spacing w:line="480" w:lineRule="exact"/>
        <w:ind w:firstLineChars="200" w:firstLine="640"/>
        <w:jc w:val="left"/>
        <w:rPr>
          <w:rFonts w:ascii="仿宋_GB2312" w:eastAsia="仿宋_GB2312" w:hAnsi="EucrosiaUPC" w:cs="EucrosiaUPC"/>
          <w:sz w:val="32"/>
          <w:szCs w:val="32"/>
        </w:rPr>
      </w:pPr>
      <w:r>
        <w:rPr>
          <w:rFonts w:ascii="仿宋_GB2312" w:eastAsia="仿宋_GB2312" w:hAnsi="EucrosiaUPC" w:cs="EucrosiaUPC" w:hint="eastAsia"/>
          <w:sz w:val="32"/>
          <w:szCs w:val="32"/>
        </w:rPr>
        <w:t>6.</w:t>
      </w:r>
      <w:r>
        <w:rPr>
          <w:rFonts w:ascii="仿宋_GB2312" w:eastAsia="仿宋_GB2312" w:hAnsi="EucrosiaUPC" w:cs="EucrosiaUPC" w:hint="eastAsia"/>
          <w:sz w:val="32"/>
          <w:szCs w:val="32"/>
        </w:rPr>
        <w:t>所有报送作品，均视为报送者同意主办方拥有其作品的使用权，主办方可以任何形式将报送作品进行展示和传播。</w:t>
      </w:r>
    </w:p>
    <w:p w:rsidR="0097489A" w:rsidRDefault="009D3A85">
      <w:pPr>
        <w:adjustRightInd w:val="0"/>
        <w:snapToGrid w:val="0"/>
        <w:spacing w:line="480" w:lineRule="exact"/>
        <w:ind w:firstLineChars="200" w:firstLine="640"/>
        <w:jc w:val="left"/>
        <w:rPr>
          <w:rFonts w:ascii="仿宋_GB2312" w:eastAsia="仿宋_GB2312" w:hAnsi="EucrosiaUPC" w:cs="EucrosiaUPC"/>
          <w:sz w:val="32"/>
          <w:szCs w:val="32"/>
        </w:rPr>
        <w:sectPr w:rsidR="0097489A">
          <w:footerReference w:type="default" r:id="rId9"/>
          <w:footerReference w:type="first" r:id="rId10"/>
          <w:pgSz w:w="11906" w:h="16838"/>
          <w:pgMar w:top="1440" w:right="1800" w:bottom="1440" w:left="1800" w:header="851" w:footer="992" w:gutter="0"/>
          <w:pgNumType w:fmt="numberInDash" w:start="1"/>
          <w:cols w:space="425"/>
          <w:titlePg/>
          <w:docGrid w:type="lines" w:linePitch="312"/>
        </w:sectPr>
      </w:pPr>
      <w:r>
        <w:rPr>
          <w:rFonts w:ascii="仿宋_GB2312" w:eastAsia="仿宋_GB2312" w:hAnsi="EucrosiaUPC" w:cs="EucrosiaUPC" w:hint="eastAsia"/>
          <w:sz w:val="32"/>
          <w:szCs w:val="32"/>
        </w:rPr>
        <w:t>7.</w:t>
      </w:r>
      <w:r>
        <w:rPr>
          <w:rFonts w:ascii="仿宋_GB2312" w:eastAsia="仿宋_GB2312" w:hAnsi="EucrosiaUPC" w:cs="EucrosiaUPC" w:hint="eastAsia"/>
          <w:sz w:val="32"/>
          <w:szCs w:val="32"/>
        </w:rPr>
        <w:t>本项活动最终解释权归中央电教馆所有。</w:t>
      </w:r>
    </w:p>
    <w:p w:rsidR="0097489A" w:rsidRDefault="009D3A85">
      <w:pPr>
        <w:spacing w:line="360" w:lineRule="auto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lastRenderedPageBreak/>
        <w:t>附件</w:t>
      </w:r>
      <w:r>
        <w:rPr>
          <w:rFonts w:ascii="仿宋_GB2312" w:eastAsia="仿宋_GB2312" w:hAnsi="黑体" w:hint="eastAsia"/>
          <w:sz w:val="32"/>
          <w:szCs w:val="32"/>
        </w:rPr>
        <w:t>2</w:t>
      </w:r>
      <w:r>
        <w:rPr>
          <w:rFonts w:ascii="仿宋_GB2312" w:eastAsia="仿宋_GB2312" w:hAnsi="黑体" w:hint="eastAsia"/>
          <w:sz w:val="32"/>
          <w:szCs w:val="32"/>
        </w:rPr>
        <w:t>：</w:t>
      </w:r>
    </w:p>
    <w:tbl>
      <w:tblPr>
        <w:tblpPr w:leftFromText="180" w:rightFromText="180" w:vertAnchor="text" w:horzAnchor="margin" w:tblpXSpec="center" w:tblpY="146"/>
        <w:tblW w:w="13966" w:type="dxa"/>
        <w:tblLayout w:type="fixed"/>
        <w:tblLook w:val="04A0" w:firstRow="1" w:lastRow="0" w:firstColumn="1" w:lastColumn="0" w:noHBand="0" w:noVBand="1"/>
      </w:tblPr>
      <w:tblGrid>
        <w:gridCol w:w="1276"/>
        <w:gridCol w:w="1986"/>
        <w:gridCol w:w="992"/>
        <w:gridCol w:w="1540"/>
        <w:gridCol w:w="2101"/>
        <w:gridCol w:w="2101"/>
        <w:gridCol w:w="2101"/>
        <w:gridCol w:w="1869"/>
      </w:tblGrid>
      <w:tr w:rsidR="0097489A">
        <w:trPr>
          <w:trHeight w:val="855"/>
        </w:trPr>
        <w:tc>
          <w:tcPr>
            <w:tcW w:w="1396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7489A" w:rsidRDefault="009D3A85">
            <w:pPr>
              <w:spacing w:line="520" w:lineRule="exact"/>
              <w:jc w:val="center"/>
              <w:rPr>
                <w:rFonts w:ascii="方正小标宋简体" w:eastAsia="方正小标宋简体" w:hAnsi="宋体"/>
                <w:sz w:val="36"/>
                <w:szCs w:val="36"/>
              </w:rPr>
            </w:pPr>
            <w:r>
              <w:rPr>
                <w:rFonts w:ascii="方正小标宋简体" w:eastAsia="方正小标宋简体" w:hAnsi="宋体"/>
                <w:sz w:val="36"/>
                <w:szCs w:val="36"/>
              </w:rPr>
              <w:t>“</w:t>
            </w:r>
            <w:r>
              <w:rPr>
                <w:rFonts w:ascii="方正小标宋简体" w:eastAsia="方正小标宋简体" w:hAnsi="宋体" w:hint="eastAsia"/>
                <w:sz w:val="36"/>
                <w:szCs w:val="36"/>
              </w:rPr>
              <w:t>中国梦—行动有我：</w:t>
            </w:r>
            <w:r>
              <w:rPr>
                <w:rFonts w:ascii="方正小标宋简体" w:eastAsia="方正小标宋简体" w:hAnsi="宋体" w:hint="eastAsia"/>
                <w:sz w:val="36"/>
                <w:szCs w:val="36"/>
              </w:rPr>
              <w:t>2019</w:t>
            </w:r>
            <w:r>
              <w:rPr>
                <w:rFonts w:ascii="方正小标宋简体" w:eastAsia="方正小标宋简体" w:hAnsi="宋体" w:hint="eastAsia"/>
                <w:sz w:val="36"/>
                <w:szCs w:val="36"/>
              </w:rPr>
              <w:t>年中</w:t>
            </w:r>
            <w:r>
              <w:rPr>
                <w:rFonts w:ascii="方正小标宋简体" w:eastAsia="方正小标宋简体" w:hAnsi="宋体" w:hint="eastAsia"/>
                <w:sz w:val="36"/>
                <w:szCs w:val="36"/>
              </w:rPr>
              <w:t>小</w:t>
            </w:r>
            <w:proofErr w:type="gramStart"/>
            <w:r>
              <w:rPr>
                <w:rFonts w:ascii="方正小标宋简体" w:eastAsia="方正小标宋简体" w:hAnsi="宋体" w:hint="eastAsia"/>
                <w:sz w:val="36"/>
                <w:szCs w:val="36"/>
              </w:rPr>
              <w:t>幼</w:t>
            </w:r>
            <w:proofErr w:type="gramEnd"/>
            <w:r>
              <w:rPr>
                <w:rFonts w:ascii="方正小标宋简体" w:eastAsia="方正小标宋简体" w:hAnsi="宋体" w:hint="eastAsia"/>
                <w:sz w:val="36"/>
                <w:szCs w:val="36"/>
              </w:rPr>
              <w:t>学生‘成语中国’微电影</w:t>
            </w:r>
          </w:p>
          <w:p w:rsidR="0097489A" w:rsidRDefault="009D3A85">
            <w:pPr>
              <w:spacing w:line="520" w:lineRule="exact"/>
              <w:jc w:val="center"/>
              <w:rPr>
                <w:rFonts w:ascii="方正小标宋简体" w:eastAsia="方正小标宋简体" w:hAnsi="仿宋" w:cs="幼圆"/>
                <w:color w:val="000000"/>
                <w:kern w:val="0"/>
                <w:sz w:val="36"/>
                <w:szCs w:val="36"/>
              </w:rPr>
            </w:pPr>
            <w:r>
              <w:rPr>
                <w:rFonts w:ascii="方正小标宋简体" w:eastAsia="方正小标宋简体" w:hAnsi="宋体" w:hint="eastAsia"/>
                <w:sz w:val="36"/>
                <w:szCs w:val="36"/>
              </w:rPr>
              <w:t>征集展播活动</w:t>
            </w:r>
            <w:proofErr w:type="gramStart"/>
            <w:r>
              <w:rPr>
                <w:rFonts w:ascii="方正小标宋简体" w:eastAsia="方正小标宋简体" w:hAnsi="宋体"/>
                <w:sz w:val="36"/>
                <w:szCs w:val="36"/>
              </w:rPr>
              <w:t>”</w:t>
            </w:r>
            <w:proofErr w:type="gramEnd"/>
            <w:r>
              <w:rPr>
                <w:rFonts w:ascii="方正小标宋简体" w:eastAsia="方正小标宋简体" w:hAnsi="仿宋" w:hint="eastAsia"/>
                <w:sz w:val="36"/>
                <w:szCs w:val="36"/>
              </w:rPr>
              <w:t>联系</w:t>
            </w:r>
            <w:r>
              <w:rPr>
                <w:rFonts w:ascii="方正小标宋简体" w:eastAsia="方正小标宋简体" w:hAnsi="仿宋" w:cs="幼圆" w:hint="eastAsia"/>
                <w:color w:val="000000"/>
                <w:kern w:val="0"/>
                <w:sz w:val="36"/>
                <w:szCs w:val="36"/>
              </w:rPr>
              <w:t>表</w:t>
            </w:r>
          </w:p>
          <w:p w:rsidR="0097489A" w:rsidRDefault="0097489A">
            <w:pPr>
              <w:spacing w:line="520" w:lineRule="exact"/>
              <w:jc w:val="center"/>
              <w:rPr>
                <w:rFonts w:ascii="方正小标宋简体" w:eastAsia="方正小标宋简体" w:hAnsi="仿宋" w:cs="幼圆"/>
                <w:color w:val="000000"/>
                <w:kern w:val="0"/>
                <w:sz w:val="36"/>
                <w:szCs w:val="36"/>
              </w:rPr>
            </w:pPr>
          </w:p>
          <w:p w:rsidR="0097489A" w:rsidRDefault="009D3A85">
            <w:pPr>
              <w:spacing w:line="520" w:lineRule="exact"/>
              <w:jc w:val="left"/>
              <w:rPr>
                <w:rFonts w:ascii="仿宋_GB2312" w:eastAsia="仿宋_GB2312" w:hAnsi="宋体"/>
                <w:sz w:val="10"/>
                <w:szCs w:val="10"/>
              </w:rPr>
            </w:pPr>
            <w:r>
              <w:rPr>
                <w:rFonts w:ascii="华文仿宋" w:eastAsia="华文仿宋" w:hAnsi="华文仿宋" w:hint="eastAsia"/>
                <w:sz w:val="32"/>
                <w:szCs w:val="32"/>
              </w:rPr>
              <w:t>________________</w:t>
            </w:r>
            <w:r>
              <w:rPr>
                <w:rFonts w:ascii="仿宋_GB2312" w:eastAsia="仿宋_GB2312" w:hAnsi="宋体" w:hint="eastAsia"/>
                <w:sz w:val="32"/>
                <w:szCs w:val="32"/>
              </w:rPr>
              <w:t>省（自治区、直辖市、兵团）</w:t>
            </w:r>
          </w:p>
          <w:p w:rsidR="0097489A" w:rsidRDefault="0097489A">
            <w:pPr>
              <w:spacing w:line="160" w:lineRule="exact"/>
              <w:jc w:val="left"/>
              <w:rPr>
                <w:rFonts w:ascii="仿宋_GB2312" w:eastAsia="仿宋_GB2312" w:hAnsi="宋体"/>
                <w:sz w:val="10"/>
                <w:szCs w:val="10"/>
              </w:rPr>
            </w:pPr>
          </w:p>
        </w:tc>
      </w:tr>
      <w:tr w:rsidR="0097489A">
        <w:trPr>
          <w:trHeight w:val="59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9A" w:rsidRDefault="009D3A8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负责人信息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9A" w:rsidRDefault="009D3A8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9A" w:rsidRDefault="009D3A8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9A" w:rsidRDefault="009D3A8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职务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9A" w:rsidRDefault="009D3A8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办公电话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9A" w:rsidRDefault="009D3A8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手机号码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9A" w:rsidRDefault="009D3A8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9A" w:rsidRDefault="009D3A8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QQ</w:t>
            </w:r>
          </w:p>
        </w:tc>
      </w:tr>
      <w:tr w:rsidR="0097489A">
        <w:trPr>
          <w:trHeight w:val="526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9A" w:rsidRDefault="0097489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9A" w:rsidRDefault="0097489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9A" w:rsidRDefault="0097489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9A" w:rsidRDefault="0097489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9A" w:rsidRDefault="0097489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9A" w:rsidRDefault="0097489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9A" w:rsidRDefault="0097489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9A" w:rsidRDefault="0097489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97489A">
        <w:trPr>
          <w:trHeight w:val="592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9A" w:rsidRDefault="009D3A8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联系人信息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9A" w:rsidRDefault="009D3A8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9A" w:rsidRDefault="009D3A8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9A" w:rsidRDefault="009D3A8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职务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9A" w:rsidRDefault="009D3A8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办公电话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9A" w:rsidRDefault="009D3A8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手机号码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9A" w:rsidRDefault="009D3A8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9A" w:rsidRDefault="009D3A8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QQ</w:t>
            </w:r>
          </w:p>
        </w:tc>
      </w:tr>
      <w:tr w:rsidR="0097489A">
        <w:trPr>
          <w:trHeight w:val="516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9A" w:rsidRDefault="0097489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9A" w:rsidRDefault="0097489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9A" w:rsidRDefault="0097489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9A" w:rsidRDefault="0097489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9A" w:rsidRDefault="0097489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9A" w:rsidRDefault="0097489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9A" w:rsidRDefault="0097489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9A" w:rsidRDefault="0097489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 w:rsidR="0097489A" w:rsidRDefault="009D3A85">
      <w:pPr>
        <w:spacing w:line="500" w:lineRule="exact"/>
        <w:rPr>
          <w:rFonts w:asciiTheme="majorHAnsi" w:eastAsia="仿宋_GB2312" w:hAnsiTheme="majorHAnsi" w:cs="Arial"/>
          <w:color w:val="000000"/>
          <w:kern w:val="0"/>
          <w:szCs w:val="21"/>
        </w:rPr>
      </w:pPr>
      <w:r>
        <w:rPr>
          <w:rFonts w:ascii="仿宋_GB2312" w:eastAsia="仿宋_GB2312" w:hAnsi="仿宋" w:cs="Arial" w:hint="eastAsia"/>
          <w:color w:val="000000"/>
          <w:kern w:val="0"/>
          <w:szCs w:val="21"/>
        </w:rPr>
        <w:t>备注</w:t>
      </w:r>
      <w:r>
        <w:rPr>
          <w:rFonts w:ascii="仿宋_GB2312" w:eastAsia="仿宋_GB2312" w:hAnsi="仿宋" w:cs="Arial" w:hint="eastAsia"/>
          <w:color w:val="000000"/>
          <w:kern w:val="0"/>
          <w:szCs w:val="21"/>
        </w:rPr>
        <w:t>:</w:t>
      </w:r>
      <w:r>
        <w:rPr>
          <w:rFonts w:ascii="仿宋_GB2312" w:eastAsia="仿宋_GB2312" w:hAnsi="仿宋" w:cs="Arial" w:hint="eastAsia"/>
          <w:color w:val="000000"/>
          <w:kern w:val="0"/>
          <w:szCs w:val="21"/>
        </w:rPr>
        <w:t>请省级组织单位填写该表，并于</w:t>
      </w:r>
      <w:r>
        <w:rPr>
          <w:rFonts w:ascii="仿宋_GB2312" w:eastAsia="仿宋_GB2312" w:hAnsi="仿宋" w:cs="Arial" w:hint="eastAsia"/>
          <w:color w:val="000000"/>
          <w:kern w:val="0"/>
          <w:szCs w:val="21"/>
        </w:rPr>
        <w:t>3</w:t>
      </w:r>
      <w:r>
        <w:rPr>
          <w:rFonts w:ascii="仿宋_GB2312" w:eastAsia="仿宋_GB2312" w:hAnsi="仿宋" w:cs="Arial" w:hint="eastAsia"/>
          <w:color w:val="000000"/>
          <w:kern w:val="0"/>
          <w:szCs w:val="21"/>
        </w:rPr>
        <w:t>月</w:t>
      </w:r>
      <w:r>
        <w:rPr>
          <w:rFonts w:ascii="仿宋_GB2312" w:eastAsia="仿宋_GB2312" w:hAnsi="仿宋" w:cs="Arial" w:hint="eastAsia"/>
          <w:color w:val="000000"/>
          <w:kern w:val="0"/>
          <w:szCs w:val="21"/>
        </w:rPr>
        <w:t>12</w:t>
      </w:r>
      <w:r>
        <w:rPr>
          <w:rFonts w:ascii="仿宋_GB2312" w:eastAsia="仿宋_GB2312" w:hAnsi="仿宋" w:cs="Arial" w:hint="eastAsia"/>
          <w:color w:val="000000"/>
          <w:kern w:val="0"/>
          <w:szCs w:val="21"/>
        </w:rPr>
        <w:t>日前将此回执电子版及电子扫描件发送至</w:t>
      </w:r>
      <w:r>
        <w:rPr>
          <w:rFonts w:asciiTheme="majorHAnsi" w:eastAsia="仿宋_GB2312" w:hAnsiTheme="majorHAnsi" w:cs="Arial"/>
          <w:color w:val="000000"/>
          <w:kern w:val="0"/>
          <w:szCs w:val="21"/>
        </w:rPr>
        <w:t>zengy@moe.edu.cn</w:t>
      </w:r>
      <w:r>
        <w:rPr>
          <w:rFonts w:asciiTheme="majorHAnsi" w:eastAsia="仿宋_GB2312" w:hAnsiTheme="majorHAnsi" w:cs="Arial" w:hint="eastAsia"/>
          <w:color w:val="000000"/>
          <w:kern w:val="0"/>
          <w:szCs w:val="21"/>
        </w:rPr>
        <w:t>。</w:t>
      </w:r>
    </w:p>
    <w:p w:rsidR="0097489A" w:rsidRDefault="0097489A">
      <w:pPr>
        <w:spacing w:line="360" w:lineRule="exact"/>
        <w:rPr>
          <w:rFonts w:asciiTheme="majorHAnsi" w:eastAsia="仿宋_GB2312" w:hAnsiTheme="majorHAnsi" w:cs="Arial"/>
          <w:color w:val="000000"/>
          <w:kern w:val="0"/>
          <w:sz w:val="10"/>
          <w:szCs w:val="10"/>
        </w:rPr>
      </w:pPr>
    </w:p>
    <w:p w:rsidR="0097489A" w:rsidRDefault="0097489A">
      <w:pPr>
        <w:spacing w:line="360" w:lineRule="exact"/>
        <w:rPr>
          <w:rFonts w:asciiTheme="majorHAnsi" w:eastAsia="仿宋_GB2312" w:hAnsiTheme="majorHAnsi" w:cs="Arial"/>
          <w:color w:val="000000"/>
          <w:kern w:val="0"/>
          <w:sz w:val="10"/>
          <w:szCs w:val="10"/>
        </w:rPr>
      </w:pPr>
    </w:p>
    <w:p w:rsidR="0097489A" w:rsidRDefault="009D3A85">
      <w:pPr>
        <w:pStyle w:val="a8"/>
        <w:spacing w:line="500" w:lineRule="exact"/>
        <w:ind w:left="1200" w:firstLineChars="0" w:firstLine="0"/>
        <w:rPr>
          <w:rFonts w:ascii="仿宋_GB2312" w:eastAsia="仿宋_GB2312" w:hAnsi="宋体"/>
          <w:sz w:val="32"/>
          <w:szCs w:val="32"/>
        </w:rPr>
      </w:pPr>
      <w:r>
        <w:rPr>
          <w:rFonts w:asciiTheme="majorHAnsi" w:eastAsia="仿宋_GB2312" w:hAnsiTheme="majorHAnsi" w:cs="Arial" w:hint="eastAsia"/>
          <w:color w:val="000000"/>
          <w:kern w:val="0"/>
          <w:szCs w:val="21"/>
        </w:rPr>
        <w:t xml:space="preserve">                                                     </w:t>
      </w:r>
      <w:r>
        <w:rPr>
          <w:rFonts w:ascii="仿宋_GB2312" w:eastAsia="仿宋_GB2312" w:hAnsi="宋体" w:hint="eastAsia"/>
          <w:sz w:val="32"/>
          <w:szCs w:val="32"/>
        </w:rPr>
        <w:t xml:space="preserve">  </w:t>
      </w:r>
      <w:r>
        <w:rPr>
          <w:rFonts w:ascii="仿宋_GB2312" w:eastAsia="仿宋_GB2312" w:hAnsi="宋体" w:hint="eastAsia"/>
          <w:sz w:val="32"/>
          <w:szCs w:val="32"/>
        </w:rPr>
        <w:t>省级组织单位（加盖公章）：</w:t>
      </w:r>
    </w:p>
    <w:p w:rsidR="0097489A" w:rsidRDefault="0097489A">
      <w:pPr>
        <w:pStyle w:val="a8"/>
        <w:spacing w:line="120" w:lineRule="exact"/>
        <w:ind w:left="1202" w:firstLineChars="0" w:firstLine="0"/>
        <w:rPr>
          <w:rFonts w:ascii="仿宋_GB2312" w:eastAsia="仿宋_GB2312" w:hAnsi="宋体"/>
          <w:sz w:val="10"/>
          <w:szCs w:val="10"/>
        </w:rPr>
      </w:pPr>
    </w:p>
    <w:p w:rsidR="0097489A" w:rsidRDefault="009D3A85">
      <w:pPr>
        <w:pStyle w:val="a8"/>
        <w:spacing w:line="500" w:lineRule="exact"/>
        <w:ind w:left="1200" w:firstLineChars="0" w:firstLine="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                                                    </w:t>
      </w:r>
      <w:r>
        <w:rPr>
          <w:rFonts w:ascii="仿宋_GB2312" w:eastAsia="仿宋_GB2312" w:hAnsi="宋体" w:hint="eastAsia"/>
          <w:sz w:val="32"/>
          <w:szCs w:val="32"/>
        </w:rPr>
        <w:t>年</w:t>
      </w:r>
      <w:r>
        <w:rPr>
          <w:rFonts w:ascii="仿宋_GB2312" w:eastAsia="仿宋_GB2312" w:hAnsi="宋体" w:hint="eastAsia"/>
          <w:sz w:val="32"/>
          <w:szCs w:val="32"/>
        </w:rPr>
        <w:t xml:space="preserve">   </w:t>
      </w:r>
      <w:r>
        <w:rPr>
          <w:rFonts w:ascii="仿宋_GB2312" w:eastAsia="仿宋_GB2312" w:hAnsi="宋体" w:hint="eastAsia"/>
          <w:sz w:val="32"/>
          <w:szCs w:val="32"/>
        </w:rPr>
        <w:t>月</w:t>
      </w:r>
      <w:r>
        <w:rPr>
          <w:rFonts w:ascii="仿宋_GB2312" w:eastAsia="仿宋_GB2312" w:hAnsi="宋体" w:hint="eastAsia"/>
          <w:sz w:val="32"/>
          <w:szCs w:val="32"/>
        </w:rPr>
        <w:t xml:space="preserve">   </w:t>
      </w:r>
      <w:r>
        <w:rPr>
          <w:rFonts w:ascii="仿宋_GB2312" w:eastAsia="仿宋_GB2312" w:hAnsi="宋体" w:hint="eastAsia"/>
          <w:sz w:val="32"/>
          <w:szCs w:val="32"/>
        </w:rPr>
        <w:t>日</w:t>
      </w:r>
    </w:p>
    <w:sectPr w:rsidR="0097489A">
      <w:pgSz w:w="16838" w:h="11906" w:orient="landscape"/>
      <w:pgMar w:top="1800" w:right="1440" w:bottom="1800" w:left="144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3A85" w:rsidRDefault="009D3A85">
      <w:r>
        <w:separator/>
      </w:r>
    </w:p>
  </w:endnote>
  <w:endnote w:type="continuationSeparator" w:id="0">
    <w:p w:rsidR="009D3A85" w:rsidRDefault="009D3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EucrosiaUPC">
    <w:altName w:val="Microsoft Sans Serif"/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幼圆">
    <w:altName w:val="宋体"/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仿宋">
    <w:altName w:val="仿宋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89A" w:rsidRDefault="009D3A85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F25DAB" w:rsidRPr="00F25DAB">
      <w:rPr>
        <w:noProof/>
        <w:lang w:val="zh-CN"/>
      </w:rPr>
      <w:t>-</w:t>
    </w:r>
    <w:r w:rsidR="00F25DAB">
      <w:rPr>
        <w:noProof/>
      </w:rPr>
      <w:t xml:space="preserve"> 2 -</w:t>
    </w:r>
    <w:r>
      <w:fldChar w:fldCharType="end"/>
    </w:r>
  </w:p>
  <w:p w:rsidR="0097489A" w:rsidRDefault="0097489A">
    <w:pPr>
      <w:pStyle w:val="a4"/>
    </w:pPr>
  </w:p>
  <w:p w:rsidR="0097489A" w:rsidRDefault="0097489A"/>
  <w:p w:rsidR="0097489A" w:rsidRDefault="0097489A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ustomXmlInsRangeStart w:id="2" w:author="陆文" w:date="2019-04-19T17:46:00Z"/>
  <w:sdt>
    <w:sdtPr>
      <w:id w:val="-1733614071"/>
      <w:docPartObj>
        <w:docPartGallery w:val="AutoText"/>
      </w:docPartObj>
    </w:sdtPr>
    <w:sdtEndPr/>
    <w:sdtContent>
      <w:customXmlInsRangeEnd w:id="2"/>
      <w:p w:rsidR="0097489A" w:rsidRDefault="009D3A85">
        <w:pPr>
          <w:pStyle w:val="a4"/>
          <w:jc w:val="center"/>
          <w:rPr>
            <w:ins w:id="3" w:author="陆文" w:date="2019-04-19T17:46:00Z"/>
          </w:rPr>
        </w:pPr>
        <w:ins w:id="4" w:author="陆文" w:date="2019-04-19T17:46:00Z">
          <w:r>
            <w:fldChar w:fldCharType="begin"/>
          </w:r>
          <w:r>
            <w:instrText>PAGE   \* MERGEFORMAT</w:instrText>
          </w:r>
          <w:r>
            <w:fldChar w:fldCharType="separate"/>
          </w:r>
        </w:ins>
        <w:r w:rsidR="00F25DAB" w:rsidRPr="00F25DAB">
          <w:rPr>
            <w:noProof/>
            <w:lang w:val="zh-CN"/>
          </w:rPr>
          <w:t>-</w:t>
        </w:r>
        <w:r w:rsidR="00F25DAB">
          <w:rPr>
            <w:noProof/>
          </w:rPr>
          <w:t xml:space="preserve"> 1 -</w:t>
        </w:r>
        <w:ins w:id="5" w:author="陆文" w:date="2019-04-19T17:46:00Z">
          <w:r>
            <w:fldChar w:fldCharType="end"/>
          </w:r>
        </w:ins>
      </w:p>
      <w:customXmlInsRangeStart w:id="6" w:author="陆文" w:date="2019-04-19T17:46:00Z"/>
    </w:sdtContent>
  </w:sdt>
  <w:customXmlInsRangeEnd w:id="6"/>
  <w:p w:rsidR="0097489A" w:rsidRDefault="0097489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3A85" w:rsidRDefault="009D3A85">
      <w:r>
        <w:separator/>
      </w:r>
    </w:p>
  </w:footnote>
  <w:footnote w:type="continuationSeparator" w:id="0">
    <w:p w:rsidR="009D3A85" w:rsidRDefault="009D3A85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陆文">
    <w15:presenceInfo w15:providerId="None" w15:userId="陆文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87D"/>
    <w:rsid w:val="000058CE"/>
    <w:rsid w:val="00016172"/>
    <w:rsid w:val="00035BB6"/>
    <w:rsid w:val="00045CBE"/>
    <w:rsid w:val="00063DC8"/>
    <w:rsid w:val="000642A0"/>
    <w:rsid w:val="000814E1"/>
    <w:rsid w:val="000818CE"/>
    <w:rsid w:val="000B5458"/>
    <w:rsid w:val="000C2DDF"/>
    <w:rsid w:val="000E299B"/>
    <w:rsid w:val="000F3FC0"/>
    <w:rsid w:val="0010037E"/>
    <w:rsid w:val="00102DF4"/>
    <w:rsid w:val="00103449"/>
    <w:rsid w:val="00111815"/>
    <w:rsid w:val="00135DCF"/>
    <w:rsid w:val="0014457C"/>
    <w:rsid w:val="001510BB"/>
    <w:rsid w:val="00154A9E"/>
    <w:rsid w:val="001605C6"/>
    <w:rsid w:val="001646B8"/>
    <w:rsid w:val="00167E69"/>
    <w:rsid w:val="00184BA1"/>
    <w:rsid w:val="00193C77"/>
    <w:rsid w:val="00193E50"/>
    <w:rsid w:val="00196FFA"/>
    <w:rsid w:val="001A2CD2"/>
    <w:rsid w:val="001A5368"/>
    <w:rsid w:val="001B6197"/>
    <w:rsid w:val="001C1209"/>
    <w:rsid w:val="001C5BE0"/>
    <w:rsid w:val="001C6262"/>
    <w:rsid w:val="001D61BD"/>
    <w:rsid w:val="001D799E"/>
    <w:rsid w:val="001F3CB6"/>
    <w:rsid w:val="00203021"/>
    <w:rsid w:val="00205187"/>
    <w:rsid w:val="00220F28"/>
    <w:rsid w:val="0024621A"/>
    <w:rsid w:val="002509C8"/>
    <w:rsid w:val="00252CBB"/>
    <w:rsid w:val="0025504E"/>
    <w:rsid w:val="00275A1E"/>
    <w:rsid w:val="00295511"/>
    <w:rsid w:val="002A691F"/>
    <w:rsid w:val="002B609E"/>
    <w:rsid w:val="002B7DD6"/>
    <w:rsid w:val="002C0A07"/>
    <w:rsid w:val="002C2669"/>
    <w:rsid w:val="002E0BDC"/>
    <w:rsid w:val="002E3DE0"/>
    <w:rsid w:val="00303F4F"/>
    <w:rsid w:val="003122ED"/>
    <w:rsid w:val="00314EB3"/>
    <w:rsid w:val="003210FD"/>
    <w:rsid w:val="00342E24"/>
    <w:rsid w:val="0034411C"/>
    <w:rsid w:val="00363B47"/>
    <w:rsid w:val="00367CDD"/>
    <w:rsid w:val="00384102"/>
    <w:rsid w:val="00386D6C"/>
    <w:rsid w:val="003B2153"/>
    <w:rsid w:val="003C7181"/>
    <w:rsid w:val="003E1911"/>
    <w:rsid w:val="00417CE8"/>
    <w:rsid w:val="00420C4C"/>
    <w:rsid w:val="004269F3"/>
    <w:rsid w:val="00433B1C"/>
    <w:rsid w:val="004662FD"/>
    <w:rsid w:val="0047412E"/>
    <w:rsid w:val="00490FC1"/>
    <w:rsid w:val="00493C7D"/>
    <w:rsid w:val="004B529F"/>
    <w:rsid w:val="004C4976"/>
    <w:rsid w:val="004D0FE7"/>
    <w:rsid w:val="004F1442"/>
    <w:rsid w:val="004F6046"/>
    <w:rsid w:val="00522E47"/>
    <w:rsid w:val="005319EB"/>
    <w:rsid w:val="00533701"/>
    <w:rsid w:val="00534164"/>
    <w:rsid w:val="00535F34"/>
    <w:rsid w:val="00542617"/>
    <w:rsid w:val="00556F95"/>
    <w:rsid w:val="00557F84"/>
    <w:rsid w:val="005717BA"/>
    <w:rsid w:val="00584B7B"/>
    <w:rsid w:val="00597508"/>
    <w:rsid w:val="005A6C2E"/>
    <w:rsid w:val="005C6156"/>
    <w:rsid w:val="005D6969"/>
    <w:rsid w:val="005E1160"/>
    <w:rsid w:val="005F0297"/>
    <w:rsid w:val="005F0352"/>
    <w:rsid w:val="006019FC"/>
    <w:rsid w:val="00604EF3"/>
    <w:rsid w:val="006114E1"/>
    <w:rsid w:val="00617B04"/>
    <w:rsid w:val="00635937"/>
    <w:rsid w:val="00654E44"/>
    <w:rsid w:val="00655BDD"/>
    <w:rsid w:val="00660A37"/>
    <w:rsid w:val="00665658"/>
    <w:rsid w:val="006838EA"/>
    <w:rsid w:val="006A3F4F"/>
    <w:rsid w:val="006C1B5B"/>
    <w:rsid w:val="006C5AD2"/>
    <w:rsid w:val="006E53FA"/>
    <w:rsid w:val="006E7D58"/>
    <w:rsid w:val="006F2CE6"/>
    <w:rsid w:val="006F55AE"/>
    <w:rsid w:val="006F7A05"/>
    <w:rsid w:val="00735453"/>
    <w:rsid w:val="007425F0"/>
    <w:rsid w:val="00762245"/>
    <w:rsid w:val="0078562A"/>
    <w:rsid w:val="00791814"/>
    <w:rsid w:val="007A4685"/>
    <w:rsid w:val="007A707E"/>
    <w:rsid w:val="007B23C6"/>
    <w:rsid w:val="007B56D6"/>
    <w:rsid w:val="007D149C"/>
    <w:rsid w:val="007D7C7D"/>
    <w:rsid w:val="007F354A"/>
    <w:rsid w:val="00807364"/>
    <w:rsid w:val="00825FEE"/>
    <w:rsid w:val="00832EDE"/>
    <w:rsid w:val="00834831"/>
    <w:rsid w:val="0083687D"/>
    <w:rsid w:val="00837AF9"/>
    <w:rsid w:val="00874A0F"/>
    <w:rsid w:val="008805B6"/>
    <w:rsid w:val="00880A8D"/>
    <w:rsid w:val="00881203"/>
    <w:rsid w:val="00894AFE"/>
    <w:rsid w:val="00894F20"/>
    <w:rsid w:val="008A2480"/>
    <w:rsid w:val="008A3863"/>
    <w:rsid w:val="008B074E"/>
    <w:rsid w:val="008C3117"/>
    <w:rsid w:val="008D1B55"/>
    <w:rsid w:val="008D5A3E"/>
    <w:rsid w:val="008D5D45"/>
    <w:rsid w:val="00900D80"/>
    <w:rsid w:val="00904797"/>
    <w:rsid w:val="00906E2A"/>
    <w:rsid w:val="00910204"/>
    <w:rsid w:val="00912426"/>
    <w:rsid w:val="00926283"/>
    <w:rsid w:val="00961E60"/>
    <w:rsid w:val="00963DC6"/>
    <w:rsid w:val="00970E0C"/>
    <w:rsid w:val="0097489A"/>
    <w:rsid w:val="00983593"/>
    <w:rsid w:val="0098499C"/>
    <w:rsid w:val="00984CB6"/>
    <w:rsid w:val="00991C3D"/>
    <w:rsid w:val="009A3DAD"/>
    <w:rsid w:val="009B48E7"/>
    <w:rsid w:val="009B6757"/>
    <w:rsid w:val="009C064A"/>
    <w:rsid w:val="009C21F7"/>
    <w:rsid w:val="009C535E"/>
    <w:rsid w:val="009D09CE"/>
    <w:rsid w:val="009D134D"/>
    <w:rsid w:val="009D389F"/>
    <w:rsid w:val="009D3A85"/>
    <w:rsid w:val="00A37715"/>
    <w:rsid w:val="00A43BEB"/>
    <w:rsid w:val="00A45031"/>
    <w:rsid w:val="00A76447"/>
    <w:rsid w:val="00A90599"/>
    <w:rsid w:val="00A90636"/>
    <w:rsid w:val="00A9574B"/>
    <w:rsid w:val="00A95A0C"/>
    <w:rsid w:val="00A976D3"/>
    <w:rsid w:val="00AA3548"/>
    <w:rsid w:val="00AB5771"/>
    <w:rsid w:val="00AC7ECB"/>
    <w:rsid w:val="00AF3979"/>
    <w:rsid w:val="00AF5627"/>
    <w:rsid w:val="00AF7F71"/>
    <w:rsid w:val="00B00406"/>
    <w:rsid w:val="00B05ACF"/>
    <w:rsid w:val="00B1187A"/>
    <w:rsid w:val="00B12BD3"/>
    <w:rsid w:val="00B12CAC"/>
    <w:rsid w:val="00B177D8"/>
    <w:rsid w:val="00B41DD9"/>
    <w:rsid w:val="00B52FEE"/>
    <w:rsid w:val="00B54AEA"/>
    <w:rsid w:val="00B820D4"/>
    <w:rsid w:val="00B853B4"/>
    <w:rsid w:val="00B93786"/>
    <w:rsid w:val="00BC3B9A"/>
    <w:rsid w:val="00BD7F2D"/>
    <w:rsid w:val="00BF2F18"/>
    <w:rsid w:val="00BF594C"/>
    <w:rsid w:val="00C03BAF"/>
    <w:rsid w:val="00C84350"/>
    <w:rsid w:val="00C86194"/>
    <w:rsid w:val="00C910D4"/>
    <w:rsid w:val="00C957F4"/>
    <w:rsid w:val="00CC0679"/>
    <w:rsid w:val="00CC252A"/>
    <w:rsid w:val="00CD0F91"/>
    <w:rsid w:val="00CF05A4"/>
    <w:rsid w:val="00D061A3"/>
    <w:rsid w:val="00D152CD"/>
    <w:rsid w:val="00D232B4"/>
    <w:rsid w:val="00D3237B"/>
    <w:rsid w:val="00D343B7"/>
    <w:rsid w:val="00D4047E"/>
    <w:rsid w:val="00D435C7"/>
    <w:rsid w:val="00D47714"/>
    <w:rsid w:val="00D47907"/>
    <w:rsid w:val="00D52CF0"/>
    <w:rsid w:val="00D66680"/>
    <w:rsid w:val="00DA5B62"/>
    <w:rsid w:val="00DA6EF3"/>
    <w:rsid w:val="00DA79A9"/>
    <w:rsid w:val="00DB325C"/>
    <w:rsid w:val="00DB6CBA"/>
    <w:rsid w:val="00DB7F73"/>
    <w:rsid w:val="00DC7174"/>
    <w:rsid w:val="00DF2C41"/>
    <w:rsid w:val="00E02997"/>
    <w:rsid w:val="00E0510E"/>
    <w:rsid w:val="00E06F76"/>
    <w:rsid w:val="00E43AA2"/>
    <w:rsid w:val="00E511B0"/>
    <w:rsid w:val="00E51EA1"/>
    <w:rsid w:val="00E52B97"/>
    <w:rsid w:val="00E52E23"/>
    <w:rsid w:val="00E5441A"/>
    <w:rsid w:val="00E76E75"/>
    <w:rsid w:val="00E83804"/>
    <w:rsid w:val="00E8632C"/>
    <w:rsid w:val="00EA75CE"/>
    <w:rsid w:val="00EB1B70"/>
    <w:rsid w:val="00EC189E"/>
    <w:rsid w:val="00ED4C69"/>
    <w:rsid w:val="00F014B6"/>
    <w:rsid w:val="00F14A3F"/>
    <w:rsid w:val="00F15077"/>
    <w:rsid w:val="00F21E04"/>
    <w:rsid w:val="00F25DAB"/>
    <w:rsid w:val="00F34BB3"/>
    <w:rsid w:val="00F34DA3"/>
    <w:rsid w:val="00F4369B"/>
    <w:rsid w:val="00F83124"/>
    <w:rsid w:val="00F90119"/>
    <w:rsid w:val="00F910C7"/>
    <w:rsid w:val="00F94AF2"/>
    <w:rsid w:val="00F94D97"/>
    <w:rsid w:val="00FB5202"/>
    <w:rsid w:val="00FC73FD"/>
    <w:rsid w:val="00FD3577"/>
    <w:rsid w:val="00FE029B"/>
    <w:rsid w:val="00FF43F1"/>
    <w:rsid w:val="21646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99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uiPriority="99" w:unhideWhenUsed="0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34" w:unhideWhenUsed="0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9"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cs="黑体"/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cs="黑体"/>
      <w:sz w:val="18"/>
      <w:szCs w:val="18"/>
    </w:rPr>
  </w:style>
  <w:style w:type="paragraph" w:styleId="a6">
    <w:name w:val="Normal (Web)"/>
    <w:basedOn w:val="a"/>
    <w:uiPriority w:val="99"/>
    <w:semiHidden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7">
    <w:name w:val="Hyperlink"/>
    <w:uiPriority w:val="99"/>
    <w:unhideWhenUsed/>
    <w:rPr>
      <w:color w:val="0000FF"/>
      <w:u w:val="single"/>
    </w:rPr>
  </w:style>
  <w:style w:type="character" w:customStyle="1" w:styleId="Char1">
    <w:name w:val="页眉 Char"/>
    <w:link w:val="a5"/>
    <w:uiPriority w:val="99"/>
    <w:rPr>
      <w:sz w:val="18"/>
      <w:szCs w:val="18"/>
    </w:rPr>
  </w:style>
  <w:style w:type="character" w:customStyle="1" w:styleId="Char0">
    <w:name w:val="页脚 Char"/>
    <w:link w:val="a4"/>
    <w:uiPriority w:val="99"/>
    <w:rPr>
      <w:sz w:val="18"/>
      <w:szCs w:val="18"/>
    </w:rPr>
  </w:style>
  <w:style w:type="character" w:customStyle="1" w:styleId="2Char">
    <w:name w:val="标题 2 Char"/>
    <w:link w:val="2"/>
    <w:uiPriority w:val="99"/>
    <w:rPr>
      <w:rFonts w:ascii="Cambria" w:eastAsia="宋体" w:hAnsi="Cambria" w:cs="Times New Roman"/>
      <w:b/>
      <w:bCs/>
      <w:sz w:val="32"/>
      <w:szCs w:val="32"/>
    </w:rPr>
  </w:style>
  <w:style w:type="character" w:customStyle="1" w:styleId="Char">
    <w:name w:val="批注框文本 Char"/>
    <w:link w:val="a3"/>
    <w:uiPriority w:val="99"/>
    <w:semiHidden/>
    <w:rPr>
      <w:rFonts w:ascii="Calibri" w:eastAsia="宋体" w:hAnsi="Calibri" w:cs="Times New Roman"/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99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uiPriority="99" w:unhideWhenUsed="0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34" w:unhideWhenUsed="0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9"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cs="黑体"/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cs="黑体"/>
      <w:sz w:val="18"/>
      <w:szCs w:val="18"/>
    </w:rPr>
  </w:style>
  <w:style w:type="paragraph" w:styleId="a6">
    <w:name w:val="Normal (Web)"/>
    <w:basedOn w:val="a"/>
    <w:uiPriority w:val="99"/>
    <w:semiHidden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7">
    <w:name w:val="Hyperlink"/>
    <w:uiPriority w:val="99"/>
    <w:unhideWhenUsed/>
    <w:rPr>
      <w:color w:val="0000FF"/>
      <w:u w:val="single"/>
    </w:rPr>
  </w:style>
  <w:style w:type="character" w:customStyle="1" w:styleId="Char1">
    <w:name w:val="页眉 Char"/>
    <w:link w:val="a5"/>
    <w:uiPriority w:val="99"/>
    <w:rPr>
      <w:sz w:val="18"/>
      <w:szCs w:val="18"/>
    </w:rPr>
  </w:style>
  <w:style w:type="character" w:customStyle="1" w:styleId="Char0">
    <w:name w:val="页脚 Char"/>
    <w:link w:val="a4"/>
    <w:uiPriority w:val="99"/>
    <w:rPr>
      <w:sz w:val="18"/>
      <w:szCs w:val="18"/>
    </w:rPr>
  </w:style>
  <w:style w:type="character" w:customStyle="1" w:styleId="2Char">
    <w:name w:val="标题 2 Char"/>
    <w:link w:val="2"/>
    <w:uiPriority w:val="99"/>
    <w:rPr>
      <w:rFonts w:ascii="Cambria" w:eastAsia="宋体" w:hAnsi="Cambria" w:cs="Times New Roman"/>
      <w:b/>
      <w:bCs/>
      <w:sz w:val="32"/>
      <w:szCs w:val="32"/>
    </w:rPr>
  </w:style>
  <w:style w:type="character" w:customStyle="1" w:styleId="Char">
    <w:name w:val="批注框文本 Char"/>
    <w:link w:val="a3"/>
    <w:uiPriority w:val="99"/>
    <w:semiHidden/>
    <w:rPr>
      <w:rFonts w:ascii="Calibri" w:eastAsia="宋体" w:hAnsi="Calibri" w:cs="Times New Roman"/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809ACED-1B60-4EE5-9600-8108E0BE0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522</Words>
  <Characters>2976</Characters>
  <Application>Microsoft Office Word</Application>
  <DocSecurity>0</DocSecurity>
  <Lines>24</Lines>
  <Paragraphs>6</Paragraphs>
  <ScaleCrop>false</ScaleCrop>
  <Company>Microsoft</Company>
  <LinksUpToDate>false</LinksUpToDate>
  <CharactersWithSpaces>3492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附件1：</dc:title>
  <dc:creator>zengxy</dc:creator>
  <cp:lastModifiedBy>Microsoft</cp:lastModifiedBy>
  <cp:revision>2</cp:revision>
  <cp:lastPrinted>2019-04-19T09:47:00Z</cp:lastPrinted>
  <dcterms:created xsi:type="dcterms:W3CDTF">2019-04-30T01:25:00Z</dcterms:created>
  <dcterms:modified xsi:type="dcterms:W3CDTF">2019-04-30T01:25:00Z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